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39" w:rsidRDefault="00097139" w:rsidP="00097139">
      <w:pPr>
        <w:pStyle w:val="Subtitle"/>
        <w:spacing w:after="0" w:line="360" w:lineRule="exact"/>
        <w:jc w:val="center"/>
        <w:rPr>
          <w:rFonts w:ascii="Times New Roman" w:hAnsi="Times New Roman" w:cs="Times New Roman"/>
          <w:b/>
          <w:i w:val="0"/>
          <w:color w:val="auto"/>
          <w:spacing w:val="0"/>
          <w:sz w:val="30"/>
          <w:szCs w:val="30"/>
        </w:rPr>
      </w:pPr>
    </w:p>
    <w:p w:rsidR="00097139" w:rsidRDefault="00097139" w:rsidP="00097139">
      <w:pPr>
        <w:pStyle w:val="Subtitle"/>
        <w:spacing w:after="0" w:line="360" w:lineRule="exact"/>
        <w:jc w:val="center"/>
        <w:rPr>
          <w:rFonts w:ascii="Times New Roman" w:hAnsi="Times New Roman" w:cs="Times New Roman"/>
          <w:b/>
          <w:i w:val="0"/>
          <w:color w:val="auto"/>
          <w:spacing w:val="0"/>
          <w:sz w:val="30"/>
          <w:szCs w:val="30"/>
        </w:rPr>
      </w:pPr>
    </w:p>
    <w:p w:rsidR="00097139" w:rsidRDefault="008E5D09" w:rsidP="00097139">
      <w:pPr>
        <w:pStyle w:val="Subtitle"/>
        <w:spacing w:after="0" w:line="460" w:lineRule="exact"/>
        <w:jc w:val="center"/>
        <w:rPr>
          <w:rFonts w:ascii="Times New Roman" w:hAnsi="Times New Roman" w:cs="Times New Roman"/>
          <w:b/>
          <w:i w:val="0"/>
          <w:color w:val="auto"/>
          <w:spacing w:val="0"/>
          <w:sz w:val="30"/>
          <w:szCs w:val="30"/>
        </w:rPr>
      </w:pPr>
      <w:r w:rsidRPr="00097139">
        <w:rPr>
          <w:rFonts w:ascii="Times New Roman" w:hAnsi="Times New Roman" w:cs="Times New Roman"/>
          <w:b/>
          <w:i w:val="0"/>
          <w:color w:val="auto"/>
          <w:spacing w:val="0"/>
          <w:sz w:val="30"/>
          <w:szCs w:val="30"/>
        </w:rPr>
        <w:t xml:space="preserve">CHUYỂN DỤNG CHỮ NÔM </w:t>
      </w:r>
    </w:p>
    <w:p w:rsidR="008E5D09" w:rsidRPr="00097139" w:rsidRDefault="008E5D09" w:rsidP="00097139">
      <w:pPr>
        <w:pStyle w:val="Subtitle"/>
        <w:spacing w:after="0" w:line="460" w:lineRule="exact"/>
        <w:jc w:val="center"/>
        <w:rPr>
          <w:rFonts w:ascii="Times New Roman" w:hAnsi="Times New Roman" w:cs="Times New Roman"/>
          <w:b/>
          <w:i w:val="0"/>
          <w:color w:val="auto"/>
          <w:spacing w:val="0"/>
          <w:sz w:val="30"/>
          <w:szCs w:val="30"/>
        </w:rPr>
      </w:pPr>
      <w:r w:rsidRPr="00097139">
        <w:rPr>
          <w:rFonts w:ascii="Times New Roman" w:hAnsi="Times New Roman" w:cs="Times New Roman"/>
          <w:b/>
          <w:i w:val="0"/>
          <w:color w:val="auto"/>
          <w:spacing w:val="0"/>
          <w:sz w:val="30"/>
          <w:szCs w:val="30"/>
        </w:rPr>
        <w:t xml:space="preserve">TRONG VĂN BẢN </w:t>
      </w:r>
      <w:r w:rsidRPr="00097139">
        <w:rPr>
          <w:rFonts w:ascii="Times New Roman" w:hAnsi="Times New Roman" w:cs="Times New Roman"/>
          <w:b/>
          <w:color w:val="auto"/>
          <w:spacing w:val="0"/>
          <w:sz w:val="30"/>
          <w:szCs w:val="30"/>
        </w:rPr>
        <w:t>NHỊ ĐỘ MAI TINH TUYỂN</w:t>
      </w:r>
    </w:p>
    <w:p w:rsidR="00097139" w:rsidRDefault="00097139" w:rsidP="00097139">
      <w:pPr>
        <w:spacing w:before="60" w:after="0" w:line="300" w:lineRule="exact"/>
        <w:jc w:val="right"/>
        <w:outlineLvl w:val="2"/>
        <w:rPr>
          <w:rFonts w:ascii="Times New Roman" w:eastAsia="PMingLiU" w:hAnsi="Times New Roman" w:cs="Times New Roman"/>
          <w:bCs/>
          <w:sz w:val="24"/>
          <w:szCs w:val="24"/>
        </w:rPr>
      </w:pPr>
    </w:p>
    <w:p w:rsidR="00180BD8" w:rsidRPr="00EA5B9D" w:rsidRDefault="00180BD8" w:rsidP="00097139">
      <w:pPr>
        <w:spacing w:after="0" w:line="300" w:lineRule="exact"/>
        <w:ind w:right="1134"/>
        <w:jc w:val="right"/>
        <w:outlineLvl w:val="2"/>
        <w:rPr>
          <w:rFonts w:ascii="Times New Roman" w:eastAsia="PMingLiU" w:hAnsi="Times New Roman" w:cs="Times New Roman"/>
          <w:bCs/>
          <w:sz w:val="24"/>
          <w:szCs w:val="24"/>
        </w:rPr>
      </w:pPr>
      <w:r w:rsidRPr="00097139">
        <w:rPr>
          <w:rFonts w:ascii="Arial" w:eastAsia="PMingLiU" w:hAnsi="Arial" w:cs="Arial"/>
          <w:b/>
          <w:bCs/>
          <w:sz w:val="20"/>
          <w:szCs w:val="20"/>
        </w:rPr>
        <w:t>VÕ THỊ NGỌC THÚY</w:t>
      </w:r>
      <w:r w:rsidRPr="00EA5B9D">
        <w:rPr>
          <w:rFonts w:ascii="Times New Roman" w:eastAsia="PMingLiU" w:hAnsi="Times New Roman" w:cs="Times New Roman"/>
          <w:bCs/>
          <w:sz w:val="24"/>
          <w:szCs w:val="24"/>
        </w:rPr>
        <w:t xml:space="preserve"> </w:t>
      </w:r>
    </w:p>
    <w:p w:rsidR="00180BD8" w:rsidRPr="00EA5B9D" w:rsidRDefault="00180BD8" w:rsidP="00097139">
      <w:pPr>
        <w:spacing w:before="60" w:after="0" w:line="300" w:lineRule="exact"/>
        <w:jc w:val="center"/>
        <w:rPr>
          <w:rFonts w:ascii="Times New Roman" w:hAnsi="Times New Roman" w:cs="Times New Roman"/>
          <w:b/>
          <w:i/>
          <w:sz w:val="24"/>
          <w:szCs w:val="24"/>
        </w:rPr>
      </w:pPr>
    </w:p>
    <w:p w:rsidR="005245DB" w:rsidRPr="00664450" w:rsidRDefault="005B5BF0" w:rsidP="00067D64">
      <w:pPr>
        <w:spacing w:after="0" w:line="260" w:lineRule="exact"/>
        <w:ind w:firstLine="397"/>
        <w:jc w:val="both"/>
        <w:rPr>
          <w:rFonts w:ascii="Times New Roman" w:hAnsi="Times New Roman" w:cs="Times New Roman"/>
        </w:rPr>
      </w:pPr>
      <w:r w:rsidRPr="00664450">
        <w:rPr>
          <w:rFonts w:ascii="Times New Roman" w:hAnsi="Times New Roman" w:cs="Times New Roman"/>
          <w:i/>
        </w:rPr>
        <w:t>Tóm tắt:</w:t>
      </w:r>
      <w:r w:rsidR="005245DB" w:rsidRPr="00664450">
        <w:rPr>
          <w:rFonts w:ascii="Times New Roman" w:hAnsi="Times New Roman" w:cs="Times New Roman"/>
        </w:rPr>
        <w:t xml:space="preserve"> Chuyển dụng chữ Nôm là một hiện tượng đặc biệt trong quá trình </w:t>
      </w:r>
      <w:r w:rsidR="00B33D1D" w:rsidRPr="00664450">
        <w:rPr>
          <w:rFonts w:ascii="Times New Roman" w:eastAsia="Chu Han Khai" w:hAnsi="Times New Roman" w:cs="Times New Roman"/>
        </w:rPr>
        <w:t xml:space="preserve">phát triển và hoàn thiện </w:t>
      </w:r>
      <w:r w:rsidR="005245DB" w:rsidRPr="00664450">
        <w:rPr>
          <w:rFonts w:ascii="Times New Roman" w:hAnsi="Times New Roman" w:cs="Times New Roman"/>
        </w:rPr>
        <w:t xml:space="preserve">của chữ Nôm, </w:t>
      </w:r>
      <w:r w:rsidR="00B33D1D" w:rsidRPr="00664450">
        <w:rPr>
          <w:rFonts w:ascii="Times New Roman" w:hAnsi="Times New Roman" w:cs="Times New Roman"/>
        </w:rPr>
        <w:t xml:space="preserve">xuất hiện nhiều trong các văn bản Nôm hậu kì, </w:t>
      </w:r>
      <w:r w:rsidR="005245DB" w:rsidRPr="00664450">
        <w:rPr>
          <w:rFonts w:ascii="Times New Roman" w:hAnsi="Times New Roman" w:cs="Times New Roman"/>
        </w:rPr>
        <w:t>phản ánh quy luật tất yếu trong hành trình tiến hóa của loại hình văn tự biểu âm kiêm biểu ý.</w:t>
      </w:r>
      <w:r w:rsidR="00B33D1D" w:rsidRPr="00664450">
        <w:rPr>
          <w:rFonts w:ascii="Times New Roman" w:eastAsia="Chu Han Khai" w:hAnsi="Times New Roman" w:cs="Times New Roman"/>
        </w:rPr>
        <w:t xml:space="preserve">Trong văn bản chép tay </w:t>
      </w:r>
      <w:r w:rsidR="00B33D1D" w:rsidRPr="00664450">
        <w:rPr>
          <w:rFonts w:ascii="Times New Roman" w:eastAsia="Chu Han Khai" w:hAnsi="Times New Roman" w:cs="Times New Roman"/>
          <w:i/>
        </w:rPr>
        <w:t>Nhị độ mai tinh tuyển</w:t>
      </w:r>
      <w:r w:rsidR="00F571AF">
        <w:rPr>
          <w:rFonts w:ascii="Times New Roman" w:eastAsia="Chu Han Khai" w:hAnsi="Times New Roman" w:cs="Times New Roman"/>
          <w:i/>
        </w:rPr>
        <w:t xml:space="preserve"> </w:t>
      </w:r>
      <w:r w:rsidR="00B33D1D" w:rsidRPr="00664450">
        <w:rPr>
          <w:rFonts w:ascii="Times New Roman" w:eastAsia="Chu Han Khai" w:hAnsi="Times New Roman" w:cs="Times New Roman"/>
          <w:i/>
        </w:rPr>
        <w:t xml:space="preserve"> </w:t>
      </w:r>
      <w:r w:rsidR="00B33D1D" w:rsidRPr="00664450">
        <w:rPr>
          <w:rFonts w:ascii="Times New Roman" w:eastAsia="Chu Han Khai" w:hAnsi="Times New Roman" w:cs="Times New Roman"/>
        </w:rPr>
        <w:t>(1887), chúng tôi khảo sát được tất cả 17 trường hợp chuyển dụng ở cả hai cấp độ: giả tá chữ Nôm để ghi</w:t>
      </w:r>
      <w:r w:rsidR="005245DB" w:rsidRPr="00664450">
        <w:rPr>
          <w:rFonts w:ascii="Times New Roman" w:eastAsia="Chu Han Khai" w:hAnsi="Times New Roman" w:cs="Times New Roman"/>
        </w:rPr>
        <w:t xml:space="preserve"> chữ Nôm khác đồ</w:t>
      </w:r>
      <w:r w:rsidR="00B33D1D" w:rsidRPr="00664450">
        <w:rPr>
          <w:rFonts w:ascii="Times New Roman" w:eastAsia="Chu Han Khai" w:hAnsi="Times New Roman" w:cs="Times New Roman"/>
        </w:rPr>
        <w:t>ng âm</w:t>
      </w:r>
      <w:r w:rsidR="00471BE9" w:rsidRPr="00664450">
        <w:rPr>
          <w:rFonts w:ascii="Times New Roman" w:eastAsia="Chu Han Khai" w:hAnsi="Times New Roman" w:cs="Times New Roman"/>
        </w:rPr>
        <w:t xml:space="preserve"> (</w:t>
      </w:r>
      <w:r w:rsidR="00A94C8E" w:rsidRPr="00664450">
        <w:rPr>
          <w:rFonts w:ascii="Chu Nom Khai U" w:eastAsia="Chu Nom Khai U" w:hAnsi="Chu Nom Khai U" w:cs="PMingLiU" w:hint="eastAsia"/>
        </w:rPr>
        <w:t>槔</w:t>
      </w:r>
      <w:r w:rsidR="00097139" w:rsidRPr="00664450">
        <w:rPr>
          <w:rFonts w:ascii="PMingLiU" w:eastAsia="PMingLiU" w:hAnsi="PMingLiU" w:cs="PMingLiU"/>
        </w:rPr>
        <w:t xml:space="preserve"> </w:t>
      </w:r>
      <w:r w:rsidR="00471BE9" w:rsidRPr="00664450">
        <w:rPr>
          <w:rFonts w:ascii="Times New Roman" w:eastAsia="Chu Han Khai" w:hAnsi="Times New Roman" w:cs="Times New Roman"/>
          <w:i/>
        </w:rPr>
        <w:t>cau</w:t>
      </w:r>
      <w:r w:rsidR="00471BE9" w:rsidRPr="00664450">
        <w:rPr>
          <w:rFonts w:ascii="Chu Nom Khai U" w:eastAsia="Chu Nom Khai U" w:hAnsi="Chu Nom Khai U" w:cs="PMingLiU"/>
        </w:rPr>
        <w:t xml:space="preserve">, </w:t>
      </w:r>
      <w:r w:rsidR="00A94C8E" w:rsidRPr="00664450">
        <w:rPr>
          <w:rFonts w:ascii="Chu Nom Khai U" w:eastAsia="Chu Nom Khai U" w:hAnsi="Chu Nom Khai U" w:cs="PMingLiU"/>
        </w:rPr>
        <w:t>𠻀</w:t>
      </w:r>
      <w:r w:rsidR="00097139" w:rsidRPr="00664450">
        <w:rPr>
          <w:rFonts w:ascii="HAN NOM B" w:eastAsia="HAN NOM B" w:hAnsi="HAN NOM B" w:cs="Times New Roman"/>
        </w:rPr>
        <w:t xml:space="preserve"> </w:t>
      </w:r>
      <w:r w:rsidR="00471BE9" w:rsidRPr="00664450">
        <w:rPr>
          <w:rFonts w:ascii="Times New Roman" w:eastAsia="Chu Han Khai" w:hAnsi="Times New Roman" w:cs="Times New Roman"/>
          <w:i/>
        </w:rPr>
        <w:t xml:space="preserve">dò, </w:t>
      </w:r>
      <w:r w:rsidR="00A94C8E" w:rsidRPr="00664450">
        <w:rPr>
          <w:rFonts w:ascii="Chu Nom Khai U" w:eastAsia="Chu Nom Khai U" w:hAnsi="Chu Nom Khai U" w:cs="PMingLiU" w:hint="eastAsia"/>
        </w:rPr>
        <w:t>咹</w:t>
      </w:r>
      <w:r w:rsidR="00067D64" w:rsidRPr="00664450">
        <w:rPr>
          <w:rFonts w:ascii="Chu Nom Khai U" w:eastAsia="Chu Nom Khai U" w:hAnsi="Chu Nom Khai U" w:cs="PMingLiU"/>
        </w:rPr>
        <w:t xml:space="preserve"> </w:t>
      </w:r>
      <w:r w:rsidR="00471BE9" w:rsidRPr="00664450">
        <w:rPr>
          <w:rFonts w:ascii="Times New Roman" w:eastAsia="Chu Han Khai" w:hAnsi="Times New Roman" w:cs="Times New Roman"/>
          <w:i/>
        </w:rPr>
        <w:t xml:space="preserve">ăn, </w:t>
      </w:r>
      <w:r w:rsidR="006F0467" w:rsidRPr="00664450">
        <w:rPr>
          <w:rFonts w:ascii="Han-Nom Gothic" w:eastAsia="Han-Nom Gothic" w:hAnsi="Han-Nom Gothic" w:cs="Han-Nom Gothic" w:hint="eastAsia"/>
          <w:sz w:val="20"/>
          <w:szCs w:val="20"/>
        </w:rPr>
        <w:t>𫽻</w:t>
      </w:r>
      <w:r w:rsidR="00067D64" w:rsidRPr="00664450">
        <w:rPr>
          <w:rFonts w:ascii="Han-Nom Gothic" w:eastAsia="Han-Nom Gothic" w:hAnsi="Han-Nom Gothic" w:cs="Han-Nom Gothic"/>
        </w:rPr>
        <w:t xml:space="preserve"> </w:t>
      </w:r>
      <w:r w:rsidR="00471BE9" w:rsidRPr="00664450">
        <w:rPr>
          <w:rFonts w:ascii="Times New Roman" w:eastAsia="Chu Han Khai" w:hAnsi="Times New Roman" w:cs="Times New Roman"/>
          <w:i/>
        </w:rPr>
        <w:t xml:space="preserve">gỡ, </w:t>
      </w:r>
      <w:r w:rsidR="00664450" w:rsidRPr="00664450">
        <w:rPr>
          <w:rFonts w:ascii="Nom Na Tong" w:eastAsia="HAN NOM B" w:hAnsi="Nom Na Tong" w:cs="Times New Roman"/>
          <w:sz w:val="20"/>
          <w:szCs w:val="20"/>
          <w:lang w:val="vi-VN" w:eastAsia="zh-CN"/>
        </w:rPr>
        <w:t>󱖺</w:t>
      </w:r>
      <w:r w:rsidR="00E87445" w:rsidRPr="00664450">
        <w:rPr>
          <w:rFonts w:ascii="Chu Nom Khai U" w:eastAsia="MS Gothic" w:hAnsi="Chu Nom Khai U" w:cs="Leelawadee"/>
        </w:rPr>
        <w:t xml:space="preserve"> </w:t>
      </w:r>
      <w:r w:rsidR="00067D64" w:rsidRPr="00664450">
        <w:rPr>
          <w:rFonts w:ascii="Chu Nom Khai U" w:eastAsia="MingLiU" w:hAnsi="Chu Nom Khai U" w:cs="Leelawadee"/>
        </w:rPr>
        <w:t xml:space="preserve"> </w:t>
      </w:r>
      <w:r w:rsidR="00471BE9" w:rsidRPr="00664450">
        <w:rPr>
          <w:rFonts w:ascii="Times New Roman" w:eastAsia="Chu Han Khai" w:hAnsi="Times New Roman" w:cs="Times New Roman"/>
          <w:i/>
        </w:rPr>
        <w:t>gối</w:t>
      </w:r>
      <w:r w:rsidR="00471BE9" w:rsidRPr="00664450">
        <w:rPr>
          <w:rFonts w:ascii="Times New Roman" w:eastAsia="Chu Han Khai" w:hAnsi="Times New Roman" w:cs="Times New Roman"/>
        </w:rPr>
        <w:t>)</w:t>
      </w:r>
      <w:r w:rsidR="00B33D1D" w:rsidRPr="00664450">
        <w:rPr>
          <w:rFonts w:ascii="Times New Roman" w:eastAsia="Chu Han Khai" w:hAnsi="Times New Roman" w:cs="Times New Roman"/>
        </w:rPr>
        <w:t xml:space="preserve">, </w:t>
      </w:r>
      <w:r w:rsidR="005245DB" w:rsidRPr="00664450">
        <w:rPr>
          <w:rFonts w:ascii="Times New Roman" w:eastAsia="Chu Han Khai" w:hAnsi="Times New Roman" w:cs="Times New Roman"/>
        </w:rPr>
        <w:t>gần âm</w:t>
      </w:r>
      <w:r w:rsidR="00471BE9" w:rsidRPr="00664450">
        <w:rPr>
          <w:rFonts w:ascii="Times New Roman" w:eastAsia="Chu Han Khai" w:hAnsi="Times New Roman" w:cs="Times New Roman"/>
        </w:rPr>
        <w:t xml:space="preserve"> (</w:t>
      </w:r>
      <w:r w:rsidR="00F754E8" w:rsidRPr="00664450">
        <w:rPr>
          <w:rFonts w:ascii="Chu Nom Khai U" w:eastAsia="Chu Nom Khai U" w:hAnsi="Chu Nom Khai U" w:cs="PMingLiU"/>
        </w:rPr>
        <w:t>𦊚</w:t>
      </w:r>
      <w:r w:rsidR="00097139" w:rsidRPr="00664450">
        <w:rPr>
          <w:rFonts w:ascii="HAN NOM B" w:eastAsia="HAN NOM B" w:hAnsi="HAN NOM B" w:cs="PMingLiU-ExtB"/>
          <w:lang w:eastAsia="zh-CN"/>
        </w:rPr>
        <w:t xml:space="preserve"> </w:t>
      </w:r>
      <w:r w:rsidR="00FF051E" w:rsidRPr="00664450">
        <w:rPr>
          <w:rFonts w:ascii="Times New Roman" w:eastAsia="Chu Han Khai" w:hAnsi="Times New Roman" w:cs="Times New Roman"/>
          <w:i/>
        </w:rPr>
        <w:t>bốn</w:t>
      </w:r>
      <w:r w:rsidR="00065D25" w:rsidRPr="00664450">
        <w:rPr>
          <w:rFonts w:ascii="Times New Roman" w:eastAsia="Chu Han Khai" w:hAnsi="Times New Roman" w:cs="Times New Roman"/>
          <w:i/>
        </w:rPr>
        <w:t>&gt;</w:t>
      </w:r>
      <w:r w:rsidR="003869C8" w:rsidRPr="00664450">
        <w:rPr>
          <w:rFonts w:ascii="Times New Roman" w:eastAsia="Chu Han Khai" w:hAnsi="Times New Roman" w:cs="Times New Roman"/>
          <w:i/>
        </w:rPr>
        <w:t>vốn</w:t>
      </w:r>
      <w:r w:rsidR="00FF051E" w:rsidRPr="00664450">
        <w:rPr>
          <w:rFonts w:ascii="Times New Roman" w:eastAsia="Chu Han Khai" w:hAnsi="Times New Roman" w:cs="Times New Roman"/>
          <w:i/>
        </w:rPr>
        <w:t xml:space="preserve">, </w:t>
      </w:r>
      <w:r w:rsidR="00F754E8" w:rsidRPr="00664450">
        <w:rPr>
          <w:rFonts w:ascii="Chu Nom Khai U" w:eastAsia="Chu Nom Khai U" w:hAnsi="Chu Nom Khai U" w:cs="PMingLiU" w:hint="eastAsia"/>
        </w:rPr>
        <w:t>浽</w:t>
      </w:r>
      <w:r w:rsidR="00097139" w:rsidRPr="00664450">
        <w:rPr>
          <w:rFonts w:ascii="Palatino Linotype" w:eastAsia="SimSun" w:hAnsi="Palatino Linotype"/>
          <w:lang w:eastAsia="zh-CN"/>
        </w:rPr>
        <w:t xml:space="preserve"> </w:t>
      </w:r>
      <w:r w:rsidR="003869C8" w:rsidRPr="00664450">
        <w:rPr>
          <w:rFonts w:ascii="Times New Roman" w:eastAsia="Chu Han Khai" w:hAnsi="Times New Roman" w:cs="Times New Roman"/>
          <w:i/>
        </w:rPr>
        <w:t>nổi</w:t>
      </w:r>
      <w:r w:rsidR="00065D25" w:rsidRPr="00664450">
        <w:rPr>
          <w:rFonts w:ascii="Times New Roman" w:eastAsia="Chu Han Khai" w:hAnsi="Times New Roman" w:cs="Times New Roman"/>
          <w:i/>
        </w:rPr>
        <w:t>&gt;</w:t>
      </w:r>
      <w:r w:rsidR="00FF051E" w:rsidRPr="00664450">
        <w:rPr>
          <w:rFonts w:ascii="Times New Roman" w:eastAsia="Chu Han Khai" w:hAnsi="Times New Roman" w:cs="Times New Roman"/>
          <w:i/>
        </w:rPr>
        <w:t>n</w:t>
      </w:r>
      <w:r w:rsidR="003869C8" w:rsidRPr="00664450">
        <w:rPr>
          <w:rFonts w:ascii="Times New Roman" w:eastAsia="Chu Han Khai" w:hAnsi="Times New Roman" w:cs="Times New Roman"/>
          <w:i/>
        </w:rPr>
        <w:t>ỗ</w:t>
      </w:r>
      <w:r w:rsidR="00FF051E" w:rsidRPr="00664450">
        <w:rPr>
          <w:rFonts w:ascii="Times New Roman" w:eastAsia="Chu Han Khai" w:hAnsi="Times New Roman" w:cs="Times New Roman"/>
          <w:i/>
        </w:rPr>
        <w:t>i</w:t>
      </w:r>
      <w:r w:rsidR="00FF051E" w:rsidRPr="00664450">
        <w:rPr>
          <w:rFonts w:ascii="Chu Nom Khai U" w:eastAsia="Chu Nom Khai U" w:hAnsi="Chu Nom Khai U" w:cs="PMingLiU"/>
        </w:rPr>
        <w:t xml:space="preserve">, </w:t>
      </w:r>
      <w:r w:rsidR="00F754E8" w:rsidRPr="00664450">
        <w:rPr>
          <w:rFonts w:ascii="Chu Nom Khai U" w:eastAsia="Chu Nom Khai U" w:hAnsi="Chu Nom Khai U" w:cs="PMingLiU"/>
        </w:rPr>
        <w:t>𢴑</w:t>
      </w:r>
      <w:r w:rsidR="00097139" w:rsidRPr="00664450">
        <w:rPr>
          <w:rFonts w:ascii="HAN NOM B" w:eastAsia="HAN NOM B" w:hAnsi="HAN NOM B" w:cs="Times New Roman"/>
          <w:bCs/>
        </w:rPr>
        <w:t xml:space="preserve"> </w:t>
      </w:r>
      <w:r w:rsidR="003869C8" w:rsidRPr="00664450">
        <w:rPr>
          <w:rFonts w:ascii="Times New Roman" w:eastAsia="Chu Han Khai" w:hAnsi="Times New Roman" w:cs="Times New Roman"/>
          <w:i/>
        </w:rPr>
        <w:t>dứt</w:t>
      </w:r>
      <w:r w:rsidR="00065D25" w:rsidRPr="00664450">
        <w:rPr>
          <w:rFonts w:ascii="Times New Roman" w:eastAsia="Chu Han Khai" w:hAnsi="Times New Roman" w:cs="Times New Roman"/>
          <w:i/>
        </w:rPr>
        <w:t>&gt;</w:t>
      </w:r>
      <w:r w:rsidR="00FF051E" w:rsidRPr="00664450">
        <w:rPr>
          <w:rFonts w:ascii="Times New Roman" w:eastAsia="Chu Han Khai" w:hAnsi="Times New Roman" w:cs="Times New Roman"/>
          <w:i/>
        </w:rPr>
        <w:t xml:space="preserve">rất, </w:t>
      </w:r>
      <w:r w:rsidR="00F754E8" w:rsidRPr="00664450">
        <w:rPr>
          <w:rFonts w:ascii="Chu Nom Khai U" w:eastAsia="Chu Nom Khai U" w:hAnsi="Chu Nom Khai U" w:cs="PMingLiU"/>
        </w:rPr>
        <w:t>𢧚</w:t>
      </w:r>
      <w:r w:rsidR="00097139" w:rsidRPr="00664450">
        <w:rPr>
          <w:rFonts w:ascii="HAN NOM B" w:eastAsia="HAN NOM B" w:hAnsi="HAN NOM B" w:cs="Times New Roman"/>
          <w:bCs/>
        </w:rPr>
        <w:t xml:space="preserve"> </w:t>
      </w:r>
      <w:r w:rsidR="003869C8" w:rsidRPr="00664450">
        <w:rPr>
          <w:rFonts w:ascii="Times New Roman" w:eastAsia="Chu Han Khai" w:hAnsi="Times New Roman" w:cs="Times New Roman"/>
          <w:i/>
        </w:rPr>
        <w:t>nên</w:t>
      </w:r>
      <w:r w:rsidR="00065D25" w:rsidRPr="00664450">
        <w:rPr>
          <w:rFonts w:ascii="Times New Roman" w:eastAsia="Chu Han Khai" w:hAnsi="Times New Roman" w:cs="Times New Roman"/>
          <w:i/>
        </w:rPr>
        <w:t>&gt;</w:t>
      </w:r>
      <w:r w:rsidR="00FF051E" w:rsidRPr="00664450">
        <w:rPr>
          <w:rFonts w:ascii="Times New Roman" w:eastAsia="Chu Han Khai" w:hAnsi="Times New Roman" w:cs="Times New Roman"/>
          <w:i/>
        </w:rPr>
        <w:t>lên</w:t>
      </w:r>
      <w:r w:rsidR="00471BE9" w:rsidRPr="00664450">
        <w:rPr>
          <w:rFonts w:ascii="Times New Roman" w:eastAsia="Chu Han Khai" w:hAnsi="Times New Roman" w:cs="Times New Roman"/>
        </w:rPr>
        <w:t>)</w:t>
      </w:r>
      <w:r w:rsidR="005245DB" w:rsidRPr="00664450">
        <w:rPr>
          <w:rFonts w:ascii="Times New Roman" w:eastAsia="Chu Han Khai" w:hAnsi="Times New Roman" w:cs="Times New Roman"/>
        </w:rPr>
        <w:t xml:space="preserve">; </w:t>
      </w:r>
      <w:r w:rsidR="00B33D1D" w:rsidRPr="00664450">
        <w:rPr>
          <w:rFonts w:ascii="Times New Roman" w:eastAsia="Chu Han Khai" w:hAnsi="Times New Roman" w:cs="Times New Roman"/>
        </w:rPr>
        <w:t xml:space="preserve">hoặc dùng </w:t>
      </w:r>
      <w:r w:rsidR="005245DB" w:rsidRPr="00664450">
        <w:rPr>
          <w:rFonts w:ascii="Times New Roman" w:eastAsia="Chu Han Khai" w:hAnsi="Times New Roman" w:cs="Times New Roman"/>
        </w:rPr>
        <w:t>chữ Nôm tự tạo có sẵn làm tạo tố cho chữ Nôm mới</w:t>
      </w:r>
      <w:r w:rsidR="007956B6" w:rsidRPr="00664450">
        <w:rPr>
          <w:rFonts w:ascii="Times New Roman" w:eastAsia="Chu Han Khai" w:hAnsi="Times New Roman" w:cs="Times New Roman"/>
        </w:rPr>
        <w:t xml:space="preserve"> (</w:t>
      </w:r>
      <w:r w:rsidR="00F754E8" w:rsidRPr="00664450">
        <w:rPr>
          <w:rFonts w:ascii="Chu Nom Khai U" w:eastAsia="Chu Nom Khai U" w:hAnsi="Chu Nom Khai U" w:cs="PMingLiU" w:hint="eastAsia"/>
        </w:rPr>
        <w:t>𡗶</w:t>
      </w:r>
      <w:r w:rsidR="00097139" w:rsidRPr="00664450">
        <w:rPr>
          <w:rFonts w:ascii="HAN NOM B" w:eastAsia="HAN NOM B" w:hAnsi="HAN NOM B" w:cs="MingLiU-ExtB"/>
          <w:lang w:val="vi-VN"/>
        </w:rPr>
        <w:t xml:space="preserve"> </w:t>
      </w:r>
      <w:r w:rsidR="007956B6" w:rsidRPr="00664450">
        <w:rPr>
          <w:rFonts w:ascii="Times New Roman" w:eastAsia="Chu Han Khai" w:hAnsi="Times New Roman" w:cs="Times New Roman"/>
          <w:i/>
        </w:rPr>
        <w:t>trời&gt;</w:t>
      </w:r>
      <w:r w:rsidR="00097139" w:rsidRPr="00664450">
        <w:rPr>
          <w:rFonts w:ascii="Times New Roman" w:eastAsia="Chu Han Khai" w:hAnsi="Times New Roman" w:cs="Times New Roman"/>
          <w:i/>
        </w:rPr>
        <w:t xml:space="preserve"> </w:t>
      </w:r>
      <w:r w:rsidR="00F754E8" w:rsidRPr="00664450">
        <w:rPr>
          <w:rFonts w:ascii="Chu Nom Khai U" w:eastAsia="Chu Nom Khai U" w:hAnsi="Chu Nom Khai U" w:cs="PMingLiU" w:hint="eastAsia"/>
        </w:rPr>
        <w:t>𠳒</w:t>
      </w:r>
      <w:r w:rsidR="00F571AF">
        <w:rPr>
          <w:rFonts w:ascii="Chu Nom Khai U" w:eastAsia="Chu Nom Khai U" w:hAnsi="Chu Nom Khai U" w:cs="PMingLiU"/>
        </w:rPr>
        <w:t xml:space="preserve"> </w:t>
      </w:r>
      <w:r w:rsidR="007956B6" w:rsidRPr="00664450">
        <w:rPr>
          <w:rFonts w:ascii="Times New Roman" w:eastAsia="Chu Han Khai" w:hAnsi="Times New Roman" w:cs="Times New Roman"/>
          <w:i/>
        </w:rPr>
        <w:t xml:space="preserve">lời, </w:t>
      </w:r>
      <w:r w:rsidR="00F754E8" w:rsidRPr="00664450">
        <w:rPr>
          <w:rFonts w:ascii="Chu Nom Khai U" w:eastAsia="Chu Nom Khai U" w:hAnsi="Chu Nom Khai U" w:cs="PMingLiU" w:hint="eastAsia"/>
        </w:rPr>
        <w:t>𨑮</w:t>
      </w:r>
      <w:r w:rsidR="00097139" w:rsidRPr="00664450">
        <w:rPr>
          <w:rFonts w:ascii="HAN NOM B" w:eastAsia="HAN NOM B" w:hAnsi="HAN NOM B" w:cs="MingLiU-ExtB"/>
          <w:lang w:val="vi-VN"/>
        </w:rPr>
        <w:t xml:space="preserve"> </w:t>
      </w:r>
      <w:r w:rsidR="007956B6" w:rsidRPr="00664450">
        <w:rPr>
          <w:rFonts w:ascii="Times New Roman" w:eastAsia="Chu Han Khai" w:hAnsi="Times New Roman" w:cs="Times New Roman"/>
          <w:i/>
        </w:rPr>
        <w:t>mười&gt;</w:t>
      </w:r>
      <w:r w:rsidR="00097139" w:rsidRPr="00664450">
        <w:rPr>
          <w:rFonts w:ascii="Times New Roman" w:eastAsia="Chu Han Khai" w:hAnsi="Times New Roman" w:cs="Times New Roman"/>
          <w:i/>
        </w:rPr>
        <w:t xml:space="preserve"> </w:t>
      </w:r>
      <w:r w:rsidR="00F754E8" w:rsidRPr="00664450">
        <w:rPr>
          <w:rFonts w:ascii="Chu Nom Khai U" w:eastAsia="Chu Nom Khai U" w:hAnsi="Chu Nom Khai U" w:cs="PMingLiU" w:hint="eastAsia"/>
        </w:rPr>
        <w:t>𠶆</w:t>
      </w:r>
      <w:r w:rsidR="00F571AF">
        <w:rPr>
          <w:rFonts w:ascii="Chu Nom Khai U" w:eastAsia="Chu Nom Khai U" w:hAnsi="Chu Nom Khai U" w:cs="PMingLiU"/>
        </w:rPr>
        <w:t xml:space="preserve"> </w:t>
      </w:r>
      <w:r w:rsidR="007956B6" w:rsidRPr="00664450">
        <w:rPr>
          <w:rFonts w:ascii="Times New Roman" w:eastAsia="Chu Han Khai" w:hAnsi="Times New Roman" w:cs="Times New Roman"/>
          <w:i/>
        </w:rPr>
        <w:t xml:space="preserve">mời, </w:t>
      </w:r>
      <w:r w:rsidR="00F754E8" w:rsidRPr="00664450">
        <w:rPr>
          <w:rFonts w:ascii="Chu Nom Khai U" w:eastAsia="Chu Nom Khai U" w:hAnsi="Chu Nom Khai U" w:cs="PMingLiU" w:hint="eastAsia"/>
        </w:rPr>
        <w:t>浽</w:t>
      </w:r>
      <w:r w:rsidR="00097139" w:rsidRPr="00664450">
        <w:rPr>
          <w:rFonts w:ascii="PMingLiU" w:eastAsia="PMingLiU" w:hAnsi="PMingLiU" w:cs="PMingLiU"/>
          <w:lang w:val="vi-VN"/>
        </w:rPr>
        <w:t xml:space="preserve"> </w:t>
      </w:r>
      <w:r w:rsidR="007956B6" w:rsidRPr="00664450">
        <w:rPr>
          <w:rFonts w:ascii="Times New Roman" w:eastAsia="Chu Han Khai" w:hAnsi="Times New Roman" w:cs="Times New Roman"/>
          <w:i/>
        </w:rPr>
        <w:t>nổi&gt;</w:t>
      </w:r>
      <w:r w:rsidR="00F754E8" w:rsidRPr="00664450">
        <w:rPr>
          <w:rFonts w:ascii="Palatino Linotype" w:eastAsia="HAN NOM B" w:hAnsi="Palatino Linotype" w:cs="Times New Roman"/>
          <w:noProof/>
        </w:rPr>
        <w:drawing>
          <wp:inline distT="0" distB="0" distL="0" distR="0">
            <wp:extent cx="164872" cy="161507"/>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74" cy="161411"/>
                    </a:xfrm>
                    <a:prstGeom prst="rect">
                      <a:avLst/>
                    </a:prstGeom>
                  </pic:spPr>
                </pic:pic>
              </a:graphicData>
            </a:graphic>
          </wp:inline>
        </w:drawing>
      </w:r>
      <w:r w:rsidR="00F571AF">
        <w:rPr>
          <w:rFonts w:ascii="Times New Roman" w:eastAsia="Chu Han Khai" w:hAnsi="Times New Roman" w:cs="Times New Roman"/>
          <w:i/>
        </w:rPr>
        <w:t xml:space="preserve"> </w:t>
      </w:r>
      <w:r w:rsidR="007956B6" w:rsidRPr="00664450">
        <w:rPr>
          <w:rFonts w:ascii="Times New Roman" w:eastAsia="Chu Han Khai" w:hAnsi="Times New Roman" w:cs="Times New Roman"/>
          <w:i/>
        </w:rPr>
        <w:t xml:space="preserve">nối, </w:t>
      </w:r>
      <w:r w:rsidR="00F754E8" w:rsidRPr="00664450">
        <w:rPr>
          <w:rFonts w:ascii="Chu Nom Khai U" w:eastAsia="Chu Nom Khai U" w:hAnsi="Chu Nom Khai U" w:cs="PMingLiU"/>
        </w:rPr>
        <w:t>𣵲</w:t>
      </w:r>
      <w:r w:rsidR="00F571AF">
        <w:rPr>
          <w:rFonts w:ascii="Chu Nom Khai U" w:eastAsia="Chu Nom Khai U" w:hAnsi="Chu Nom Khai U" w:cs="PMingLiU"/>
        </w:rPr>
        <w:t xml:space="preserve"> </w:t>
      </w:r>
      <w:r w:rsidR="007956B6" w:rsidRPr="00664450">
        <w:rPr>
          <w:rFonts w:ascii="Times New Roman" w:eastAsia="Chu Han Khai" w:hAnsi="Times New Roman" w:cs="Times New Roman"/>
          <w:i/>
        </w:rPr>
        <w:t>cạn&gt;</w:t>
      </w:r>
      <w:r w:rsidR="00F754E8" w:rsidRPr="00664450">
        <w:rPr>
          <w:rFonts w:ascii="Palatino Linotype" w:hAnsi="Palatino Linotype" w:cs="Times New Roman"/>
          <w:i/>
          <w:noProof/>
        </w:rPr>
        <w:drawing>
          <wp:inline distT="0" distB="0" distL="0" distR="0">
            <wp:extent cx="172340" cy="18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ạ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340" cy="180000"/>
                    </a:xfrm>
                    <a:prstGeom prst="rect">
                      <a:avLst/>
                    </a:prstGeom>
                  </pic:spPr>
                </pic:pic>
              </a:graphicData>
            </a:graphic>
          </wp:inline>
        </w:drawing>
      </w:r>
      <w:r w:rsidR="00F571AF">
        <w:rPr>
          <w:rFonts w:ascii="Times New Roman" w:eastAsia="Chu Han Khai" w:hAnsi="Times New Roman" w:cs="Times New Roman"/>
          <w:i/>
        </w:rPr>
        <w:t xml:space="preserve"> </w:t>
      </w:r>
      <w:r w:rsidR="007956B6" w:rsidRPr="00664450">
        <w:rPr>
          <w:rFonts w:ascii="Times New Roman" w:eastAsia="Chu Han Khai" w:hAnsi="Times New Roman" w:cs="Times New Roman"/>
          <w:i/>
        </w:rPr>
        <w:t>gạn</w:t>
      </w:r>
      <w:r w:rsidR="007956B6" w:rsidRPr="00664450">
        <w:rPr>
          <w:rFonts w:ascii="Times New Roman" w:eastAsia="Chu Han Khai" w:hAnsi="Times New Roman" w:cs="Times New Roman"/>
        </w:rPr>
        <w:t>)</w:t>
      </w:r>
      <w:r w:rsidR="005245DB" w:rsidRPr="00664450">
        <w:rPr>
          <w:rFonts w:ascii="Times New Roman" w:eastAsia="Chu Han Khai" w:hAnsi="Times New Roman" w:cs="Times New Roman"/>
        </w:rPr>
        <w:t xml:space="preserve">. </w:t>
      </w:r>
      <w:r w:rsidR="009A6B85" w:rsidRPr="00664450">
        <w:rPr>
          <w:rFonts w:ascii="Times New Roman" w:eastAsia="Chu Han Khai" w:hAnsi="Times New Roman" w:cs="Times New Roman"/>
        </w:rPr>
        <w:t xml:space="preserve">Xét ở một góc độ nào đó, chuyển dụng cũng là một biện pháp tiết kiệm </w:t>
      </w:r>
      <w:r w:rsidR="00F014C4" w:rsidRPr="00664450">
        <w:rPr>
          <w:rFonts w:ascii="Times New Roman" w:eastAsia="Chu Han Khai" w:hAnsi="Times New Roman" w:cs="Times New Roman"/>
        </w:rPr>
        <w:t>văn</w:t>
      </w:r>
      <w:r w:rsidR="00664450">
        <w:rPr>
          <w:rFonts w:ascii="Times New Roman" w:eastAsia="Chu Han Khai" w:hAnsi="Times New Roman" w:cs="Times New Roman"/>
        </w:rPr>
        <w:t xml:space="preserve"> tự</w:t>
      </w:r>
      <w:r w:rsidR="009A6B85" w:rsidRPr="00664450">
        <w:rPr>
          <w:rFonts w:ascii="Times New Roman" w:eastAsia="Chu Han Khai" w:hAnsi="Times New Roman" w:cs="Times New Roman"/>
        </w:rPr>
        <w:t xml:space="preserve"> của ngôn ngữ. </w:t>
      </w:r>
      <w:r w:rsidR="005245DB" w:rsidRPr="00664450">
        <w:rPr>
          <w:rFonts w:ascii="Times New Roman" w:eastAsia="Chu Han Khai" w:hAnsi="Times New Roman" w:cs="Times New Roman"/>
        </w:rPr>
        <w:t xml:space="preserve">Các chữ Nôm có cấu tạo khác biệt này không phải hoàn toàn cá biệt mà vẫn dễ dàng tìm thấy trong các văn bản Nôm khác. </w:t>
      </w:r>
    </w:p>
    <w:p w:rsidR="005549D6" w:rsidRPr="00664450" w:rsidRDefault="00014B3D" w:rsidP="00664450">
      <w:pPr>
        <w:spacing w:after="0" w:line="260" w:lineRule="exact"/>
        <w:ind w:firstLine="397"/>
        <w:jc w:val="both"/>
        <w:rPr>
          <w:rFonts w:ascii="Times New Roman" w:hAnsi="Times New Roman" w:cs="Times New Roman"/>
          <w:spacing w:val="-4"/>
        </w:rPr>
      </w:pPr>
      <w:r w:rsidRPr="00664450">
        <w:rPr>
          <w:rFonts w:ascii="Times New Roman" w:hAnsi="Times New Roman" w:cs="Times New Roman"/>
          <w:i/>
        </w:rPr>
        <w:t>Từ khóa:</w:t>
      </w:r>
      <w:r w:rsidRPr="00664450">
        <w:rPr>
          <w:rFonts w:ascii="Times New Roman" w:hAnsi="Times New Roman" w:cs="Times New Roman"/>
        </w:rPr>
        <w:t xml:space="preserve"> </w:t>
      </w:r>
      <w:r w:rsidRPr="00664450">
        <w:rPr>
          <w:rFonts w:ascii="Times New Roman" w:hAnsi="Times New Roman" w:cs="Times New Roman"/>
          <w:spacing w:val="-4"/>
        </w:rPr>
        <w:t>chuyển dụng chữ Nôm, chuyển bậc âm Nôm, chữ Nôm đồng âm, tạo tố chữ Nôm</w:t>
      </w:r>
    </w:p>
    <w:p w:rsidR="00067D64" w:rsidRPr="00664450" w:rsidRDefault="00097139" w:rsidP="00067D64">
      <w:pPr>
        <w:spacing w:after="0" w:line="260" w:lineRule="exact"/>
        <w:ind w:firstLine="397"/>
        <w:jc w:val="both"/>
        <w:rPr>
          <w:rFonts w:ascii="Times New Roman" w:hAnsi="Times New Roman" w:cs="Times New Roman"/>
          <w:i/>
        </w:rPr>
      </w:pPr>
      <w:r w:rsidRPr="00664450">
        <w:rPr>
          <w:rFonts w:ascii="Times New Roman" w:hAnsi="Times New Roman" w:cs="Times New Roman"/>
          <w:i/>
        </w:rPr>
        <w:t xml:space="preserve">Abstract: </w:t>
      </w:r>
      <w:r w:rsidR="00014B3D" w:rsidRPr="00664450">
        <w:rPr>
          <w:rFonts w:ascii="Times New Roman" w:hAnsi="Times New Roman" w:cs="Times New Roman"/>
        </w:rPr>
        <w:t>Using a</w:t>
      </w:r>
      <w:r w:rsidR="001C27DE" w:rsidRPr="00664450">
        <w:rPr>
          <w:rFonts w:ascii="Times New Roman" w:hAnsi="Times New Roman" w:cs="Times New Roman"/>
        </w:rPr>
        <w:t>n available</w:t>
      </w:r>
      <w:r w:rsidR="00F01DF6" w:rsidRPr="00664450">
        <w:rPr>
          <w:rFonts w:ascii="Times New Roman" w:hAnsi="Times New Roman" w:cs="Times New Roman"/>
        </w:rPr>
        <w:t xml:space="preserve">Nom script to write another one with the same sound </w:t>
      </w:r>
      <w:r w:rsidR="001C27DE" w:rsidRPr="00664450">
        <w:rPr>
          <w:rFonts w:ascii="Times New Roman" w:hAnsi="Times New Roman" w:cs="Times New Roman"/>
        </w:rPr>
        <w:t>(homo</w:t>
      </w:r>
      <w:r w:rsidR="00433F8A" w:rsidRPr="00664450">
        <w:rPr>
          <w:rFonts w:ascii="Times New Roman" w:hAnsi="Times New Roman" w:cs="Times New Roman"/>
        </w:rPr>
        <w:t>phones</w:t>
      </w:r>
      <w:r w:rsidR="001C27DE" w:rsidRPr="00664450">
        <w:rPr>
          <w:rFonts w:ascii="Times New Roman" w:hAnsi="Times New Roman" w:cs="Times New Roman"/>
        </w:rPr>
        <w:t xml:space="preserve">) </w:t>
      </w:r>
      <w:r w:rsidR="00F01DF6" w:rsidRPr="00664450">
        <w:rPr>
          <w:rFonts w:ascii="Times New Roman" w:hAnsi="Times New Roman" w:cs="Times New Roman"/>
        </w:rPr>
        <w:t xml:space="preserve">or similar sound </w:t>
      </w:r>
      <w:r w:rsidR="007B002B" w:rsidRPr="00664450">
        <w:rPr>
          <w:rFonts w:ascii="Times New Roman" w:hAnsi="Times New Roman" w:cs="Times New Roman"/>
        </w:rPr>
        <w:t xml:space="preserve">was a </w:t>
      </w:r>
      <w:r w:rsidR="006B39A9" w:rsidRPr="00664450">
        <w:rPr>
          <w:rFonts w:ascii="Times New Roman" w:hAnsi="Times New Roman" w:cs="Times New Roman"/>
        </w:rPr>
        <w:t>special phenomenom  in</w:t>
      </w:r>
      <w:r w:rsidR="001C27DE" w:rsidRPr="00664450">
        <w:rPr>
          <w:rFonts w:ascii="Times New Roman" w:hAnsi="Times New Roman" w:cs="Times New Roman"/>
        </w:rPr>
        <w:t xml:space="preserve"> the developing and finishing of Nom script as a </w:t>
      </w:r>
      <w:r w:rsidR="00D86629" w:rsidRPr="00664450">
        <w:rPr>
          <w:rFonts w:ascii="Times New Roman" w:hAnsi="Times New Roman" w:cs="Times New Roman"/>
        </w:rPr>
        <w:t>type</w:t>
      </w:r>
      <w:r w:rsidR="007B002B" w:rsidRPr="00664450">
        <w:rPr>
          <w:rFonts w:ascii="Times New Roman" w:hAnsi="Times New Roman" w:cs="Times New Roman"/>
        </w:rPr>
        <w:t xml:space="preserve"> of </w:t>
      </w:r>
      <w:r w:rsidR="00433F8A" w:rsidRPr="00664450">
        <w:rPr>
          <w:rFonts w:ascii="Times New Roman" w:hAnsi="Times New Roman" w:cs="Times New Roman"/>
          <w:shd w:val="clear" w:color="auto" w:fill="FFFFFF"/>
        </w:rPr>
        <w:t xml:space="preserve">logographic </w:t>
      </w:r>
      <w:r w:rsidR="00DA7A9A" w:rsidRPr="00664450">
        <w:rPr>
          <w:rFonts w:ascii="Times New Roman" w:hAnsi="Times New Roman" w:cs="Times New Roman"/>
          <w:shd w:val="clear" w:color="auto" w:fill="FFFFFF"/>
        </w:rPr>
        <w:t xml:space="preserve">and </w:t>
      </w:r>
      <w:r w:rsidR="007B002B" w:rsidRPr="00664450">
        <w:rPr>
          <w:rFonts w:ascii="Times New Roman" w:hAnsi="Times New Roman" w:cs="Times New Roman"/>
          <w:shd w:val="clear" w:color="auto" w:fill="FFFFFF"/>
        </w:rPr>
        <w:t xml:space="preserve">phonographic </w:t>
      </w:r>
      <w:r w:rsidR="00433F8A" w:rsidRPr="00664450">
        <w:rPr>
          <w:rFonts w:ascii="Times New Roman" w:hAnsi="Times New Roman" w:cs="Times New Roman"/>
          <w:shd w:val="clear" w:color="auto" w:fill="FFFFFF"/>
        </w:rPr>
        <w:t>script</w:t>
      </w:r>
      <w:r w:rsidR="007B002B" w:rsidRPr="00664450">
        <w:rPr>
          <w:rFonts w:ascii="Times New Roman" w:hAnsi="Times New Roman" w:cs="Times New Roman"/>
          <w:shd w:val="clear" w:color="auto" w:fill="FFFFFF"/>
        </w:rPr>
        <w:t xml:space="preserve">. </w:t>
      </w:r>
      <w:r w:rsidR="0057411A" w:rsidRPr="00664450">
        <w:rPr>
          <w:rFonts w:ascii="Times New Roman" w:hAnsi="Times New Roman" w:cs="Times New Roman"/>
          <w:shd w:val="clear" w:color="auto" w:fill="FFFFFF"/>
        </w:rPr>
        <w:t>In handwriting</w:t>
      </w:r>
      <w:r w:rsidR="00433F8A" w:rsidRPr="00664450">
        <w:rPr>
          <w:rStyle w:val="apple-converted-space"/>
          <w:rFonts w:ascii="Times New Roman" w:hAnsi="Times New Roman" w:cs="Times New Roman"/>
          <w:shd w:val="clear" w:color="auto" w:fill="FFFFFF"/>
        </w:rPr>
        <w:t> </w:t>
      </w:r>
      <w:r w:rsidR="0057411A" w:rsidRPr="00664450">
        <w:rPr>
          <w:rStyle w:val="apple-converted-space"/>
          <w:rFonts w:ascii="Times New Roman" w:hAnsi="Times New Roman" w:cs="Times New Roman"/>
          <w:shd w:val="clear" w:color="auto" w:fill="FFFFFF"/>
        </w:rPr>
        <w:t xml:space="preserve">text “Selected Second plum” (1887), we </w:t>
      </w:r>
      <w:r w:rsidR="00E979D5" w:rsidRPr="00664450">
        <w:rPr>
          <w:rStyle w:val="apple-converted-space"/>
          <w:rFonts w:ascii="Times New Roman" w:hAnsi="Times New Roman" w:cs="Times New Roman"/>
          <w:shd w:val="clear" w:color="auto" w:fill="FFFFFF"/>
        </w:rPr>
        <w:t>sur</w:t>
      </w:r>
      <w:r w:rsidR="00F55053" w:rsidRPr="00664450">
        <w:rPr>
          <w:rStyle w:val="apple-converted-space"/>
          <w:rFonts w:ascii="Times New Roman" w:hAnsi="Times New Roman" w:cs="Times New Roman"/>
          <w:shd w:val="clear" w:color="auto" w:fill="FFFFFF"/>
        </w:rPr>
        <w:t xml:space="preserve">veyed </w:t>
      </w:r>
      <w:r w:rsidR="0057411A" w:rsidRPr="00664450">
        <w:rPr>
          <w:rStyle w:val="apple-converted-space"/>
          <w:rFonts w:ascii="Times New Roman" w:hAnsi="Times New Roman" w:cs="Times New Roman"/>
          <w:shd w:val="clear" w:color="auto" w:fill="FFFFFF"/>
        </w:rPr>
        <w:t>17 Nom script</w:t>
      </w:r>
      <w:r w:rsidR="005049AE" w:rsidRPr="00664450">
        <w:rPr>
          <w:rStyle w:val="apple-converted-space"/>
          <w:rFonts w:ascii="Times New Roman" w:hAnsi="Times New Roman" w:cs="Times New Roman"/>
          <w:shd w:val="clear" w:color="auto" w:fill="FFFFFF"/>
        </w:rPr>
        <w:t>s that were used</w:t>
      </w:r>
      <w:r w:rsidR="0057411A" w:rsidRPr="00664450">
        <w:rPr>
          <w:rStyle w:val="apple-converted-space"/>
          <w:rFonts w:ascii="Times New Roman" w:hAnsi="Times New Roman" w:cs="Times New Roman"/>
          <w:shd w:val="clear" w:color="auto" w:fill="FFFFFF"/>
        </w:rPr>
        <w:t xml:space="preserve"> to write other ones in two levels: </w:t>
      </w:r>
      <w:r w:rsidR="00C91E2C" w:rsidRPr="00664450">
        <w:rPr>
          <w:rStyle w:val="apple-converted-space"/>
          <w:rFonts w:ascii="Times New Roman" w:hAnsi="Times New Roman" w:cs="Times New Roman"/>
          <w:i/>
          <w:shd w:val="clear" w:color="auto" w:fill="FFFFFF"/>
        </w:rPr>
        <w:t>firstly,</w:t>
      </w:r>
      <w:r w:rsidR="0057411A" w:rsidRPr="00664450">
        <w:rPr>
          <w:rStyle w:val="apple-converted-space"/>
          <w:rFonts w:ascii="Times New Roman" w:hAnsi="Times New Roman" w:cs="Times New Roman"/>
          <w:shd w:val="clear" w:color="auto" w:fill="FFFFFF"/>
        </w:rPr>
        <w:t xml:space="preserve">borrowed available </w:t>
      </w:r>
      <w:r w:rsidR="00E932F1" w:rsidRPr="00664450">
        <w:rPr>
          <w:rStyle w:val="apple-converted-space"/>
          <w:rFonts w:ascii="Times New Roman" w:hAnsi="Times New Roman" w:cs="Times New Roman"/>
          <w:shd w:val="clear" w:color="auto" w:fill="FFFFFF"/>
        </w:rPr>
        <w:t xml:space="preserve">Nom </w:t>
      </w:r>
      <w:r w:rsidR="0057411A" w:rsidRPr="00664450">
        <w:rPr>
          <w:rStyle w:val="apple-converted-space"/>
          <w:rFonts w:ascii="Times New Roman" w:hAnsi="Times New Roman" w:cs="Times New Roman"/>
          <w:shd w:val="clear" w:color="auto" w:fill="FFFFFF"/>
        </w:rPr>
        <w:t xml:space="preserve">scripts to write the </w:t>
      </w:r>
      <w:r w:rsidR="006E561D" w:rsidRPr="00664450">
        <w:rPr>
          <w:rStyle w:val="apple-converted-space"/>
          <w:rFonts w:ascii="Times New Roman" w:hAnsi="Times New Roman" w:cs="Times New Roman"/>
          <w:shd w:val="clear" w:color="auto" w:fill="FFFFFF"/>
        </w:rPr>
        <w:t>homophones</w:t>
      </w:r>
      <w:r w:rsidR="00E932F1" w:rsidRPr="00664450">
        <w:rPr>
          <w:rStyle w:val="apple-converted-space"/>
          <w:rFonts w:ascii="Times New Roman" w:hAnsi="Times New Roman" w:cs="Times New Roman"/>
          <w:shd w:val="clear" w:color="auto" w:fill="FFFFFF"/>
        </w:rPr>
        <w:t>or similar reading words</w:t>
      </w:r>
      <w:r w:rsidR="00E932F1" w:rsidRPr="00664450">
        <w:rPr>
          <w:rFonts w:ascii="Times New Roman" w:eastAsia="Chu Han Khai" w:hAnsi="Times New Roman" w:cs="Times New Roman"/>
        </w:rPr>
        <w:t xml:space="preserve">(as in English people use “u” </w:t>
      </w:r>
      <w:r w:rsidR="00C90AD2" w:rsidRPr="00664450">
        <w:rPr>
          <w:rFonts w:ascii="Times New Roman" w:eastAsia="Chu Han Khai" w:hAnsi="Times New Roman" w:cs="Times New Roman"/>
        </w:rPr>
        <w:t xml:space="preserve">to </w:t>
      </w:r>
      <w:r w:rsidR="00E932F1" w:rsidRPr="00664450">
        <w:rPr>
          <w:rFonts w:ascii="Times New Roman" w:eastAsia="Chu Han Khai" w:hAnsi="Times New Roman" w:cs="Times New Roman"/>
        </w:rPr>
        <w:t xml:space="preserve">refer to “you”, </w:t>
      </w:r>
      <w:r w:rsidR="00C90AD2" w:rsidRPr="00664450">
        <w:rPr>
          <w:rFonts w:ascii="Times New Roman" w:eastAsia="Chu Han Khai" w:hAnsi="Times New Roman" w:cs="Times New Roman"/>
        </w:rPr>
        <w:t>write “</w:t>
      </w:r>
      <w:r w:rsidR="00C90AD2" w:rsidRPr="00664450">
        <w:rPr>
          <w:rFonts w:ascii="Times New Roman" w:hAnsi="Times New Roman" w:cs="Times New Roman"/>
          <w:color w:val="333333"/>
        </w:rPr>
        <w:t>angel</w:t>
      </w:r>
      <w:r w:rsidR="00C90AD2" w:rsidRPr="00664450">
        <w:rPr>
          <w:rFonts w:ascii="Times New Roman" w:eastAsia="Chu Han Khai" w:hAnsi="Times New Roman" w:cs="Times New Roman"/>
        </w:rPr>
        <w:t>” for the sound of “</w:t>
      </w:r>
      <w:r w:rsidR="00C90AD2" w:rsidRPr="00664450">
        <w:rPr>
          <w:rFonts w:ascii="Times New Roman" w:hAnsi="Times New Roman" w:cs="Times New Roman"/>
          <w:color w:val="333333"/>
        </w:rPr>
        <w:t>angle</w:t>
      </w:r>
      <w:r w:rsidR="00C90AD2" w:rsidRPr="00664450">
        <w:rPr>
          <w:rFonts w:ascii="Times New Roman" w:eastAsia="Chu Han Khai" w:hAnsi="Times New Roman" w:cs="Times New Roman"/>
        </w:rPr>
        <w:t>”</w:t>
      </w:r>
      <w:r w:rsidR="00E932F1" w:rsidRPr="00664450">
        <w:rPr>
          <w:rFonts w:ascii="Times New Roman" w:eastAsia="Chu Han Khai" w:hAnsi="Times New Roman" w:cs="Times New Roman"/>
        </w:rPr>
        <w:t>)</w:t>
      </w:r>
      <w:r w:rsidR="00873D13" w:rsidRPr="00664450">
        <w:rPr>
          <w:rFonts w:ascii="Times New Roman" w:eastAsia="Chu Han Khai" w:hAnsi="Times New Roman" w:cs="Times New Roman"/>
        </w:rPr>
        <w:t>,</w:t>
      </w:r>
      <w:r w:rsidR="00E932F1" w:rsidRPr="00664450">
        <w:rPr>
          <w:rFonts w:ascii="Times New Roman" w:eastAsia="Chu Han Khai" w:hAnsi="Times New Roman" w:cs="Times New Roman"/>
        </w:rPr>
        <w:t xml:space="preserve"> such as: </w:t>
      </w:r>
      <w:r w:rsidR="00D607F2" w:rsidRPr="00664450">
        <w:rPr>
          <w:rFonts w:ascii="Times New Roman" w:eastAsia="Chu Han Khai" w:hAnsi="Times New Roman" w:cs="Times New Roman"/>
        </w:rPr>
        <w:t>use</w:t>
      </w:r>
      <w:r w:rsidRPr="00664450">
        <w:rPr>
          <w:rFonts w:ascii="Times New Roman" w:eastAsia="Chu Han Khai" w:hAnsi="Times New Roman" w:cs="Times New Roman"/>
        </w:rPr>
        <w:t xml:space="preserve"> </w:t>
      </w:r>
      <w:r w:rsidR="004D2F2C" w:rsidRPr="00664450">
        <w:rPr>
          <w:rFonts w:ascii="Chu Nom Khai U" w:eastAsia="Chu Nom Khai U" w:hAnsi="Chu Nom Khai U" w:cs="PMingLiU" w:hint="eastAsia"/>
        </w:rPr>
        <w:t>槔</w:t>
      </w:r>
      <w:r w:rsidR="006E561D" w:rsidRPr="00664450">
        <w:rPr>
          <w:rFonts w:ascii="Times New Roman" w:eastAsia="Chu Han Khai" w:hAnsi="Times New Roman" w:cs="Times New Roman"/>
        </w:rPr>
        <w:t xml:space="preserve">“areca” </w:t>
      </w:r>
      <w:r w:rsidR="00DE63CD" w:rsidRPr="00664450">
        <w:rPr>
          <w:rFonts w:ascii="Times New Roman" w:eastAsia="Chu Han Khai" w:hAnsi="Times New Roman" w:cs="Times New Roman"/>
        </w:rPr>
        <w:t xml:space="preserve">(cây </w:t>
      </w:r>
      <w:r w:rsidR="00DE63CD" w:rsidRPr="00664450">
        <w:rPr>
          <w:rFonts w:ascii="Times New Roman" w:eastAsia="Chu Han Khai" w:hAnsi="Times New Roman" w:cs="Times New Roman"/>
          <w:i/>
        </w:rPr>
        <w:t>cau</w:t>
      </w:r>
      <w:r w:rsidR="00DE63CD" w:rsidRPr="00664450">
        <w:rPr>
          <w:rFonts w:ascii="Times New Roman" w:eastAsia="Chu Han Khai" w:hAnsi="Times New Roman" w:cs="Times New Roman"/>
        </w:rPr>
        <w:t xml:space="preserve">) </w:t>
      </w:r>
      <w:r w:rsidR="00D607F2" w:rsidRPr="00664450">
        <w:rPr>
          <w:rFonts w:ascii="Times New Roman" w:eastAsia="Chu Han Khai" w:hAnsi="Times New Roman" w:cs="Times New Roman"/>
        </w:rPr>
        <w:t>f</w:t>
      </w:r>
      <w:r w:rsidR="006E561D" w:rsidRPr="00664450">
        <w:rPr>
          <w:rFonts w:ascii="Times New Roman" w:eastAsia="Chu Han Khai" w:hAnsi="Times New Roman" w:cs="Times New Roman"/>
        </w:rPr>
        <w:t>o</w:t>
      </w:r>
      <w:r w:rsidR="00D607F2" w:rsidRPr="00664450">
        <w:rPr>
          <w:rFonts w:ascii="Times New Roman" w:eastAsia="Chu Han Khai" w:hAnsi="Times New Roman" w:cs="Times New Roman"/>
        </w:rPr>
        <w:t>r</w:t>
      </w:r>
      <w:r w:rsidR="006E561D" w:rsidRPr="00664450">
        <w:rPr>
          <w:rFonts w:ascii="Times New Roman" w:eastAsia="Chu Han Khai" w:hAnsi="Times New Roman" w:cs="Times New Roman"/>
        </w:rPr>
        <w:t xml:space="preserve"> “to </w:t>
      </w:r>
      <w:r w:rsidR="006E561D" w:rsidRPr="00664450">
        <w:rPr>
          <w:rFonts w:ascii="Times New Roman" w:hAnsi="Times New Roman" w:cs="Times New Roman"/>
        </w:rPr>
        <w:t>wince eyebrow”</w:t>
      </w:r>
      <w:r w:rsidR="00DE63CD" w:rsidRPr="00664450">
        <w:rPr>
          <w:rFonts w:ascii="Times New Roman" w:hAnsi="Times New Roman" w:cs="Times New Roman"/>
        </w:rPr>
        <w:t xml:space="preserve"> (</w:t>
      </w:r>
      <w:r w:rsidR="00DE63CD" w:rsidRPr="00664450">
        <w:rPr>
          <w:rFonts w:ascii="Times New Roman" w:hAnsi="Times New Roman" w:cs="Times New Roman"/>
          <w:i/>
        </w:rPr>
        <w:t xml:space="preserve">cau </w:t>
      </w:r>
      <w:r w:rsidR="00DE63CD" w:rsidRPr="00664450">
        <w:rPr>
          <w:rFonts w:ascii="Times New Roman" w:hAnsi="Times New Roman" w:cs="Times New Roman"/>
        </w:rPr>
        <w:t>mày)</w:t>
      </w:r>
      <w:r w:rsidR="0057411A" w:rsidRPr="00664450">
        <w:rPr>
          <w:rFonts w:ascii="Times New Roman" w:eastAsia="Chu Han Khai" w:hAnsi="Times New Roman" w:cs="Times New Roman"/>
        </w:rPr>
        <w:t xml:space="preserve">, </w:t>
      </w:r>
      <w:r w:rsidR="00D607F2" w:rsidRPr="00664450">
        <w:rPr>
          <w:rFonts w:ascii="Times New Roman" w:eastAsia="Chu Han Khai" w:hAnsi="Times New Roman" w:cs="Times New Roman"/>
        </w:rPr>
        <w:t>use</w:t>
      </w:r>
      <w:r w:rsidRPr="00664450">
        <w:rPr>
          <w:rFonts w:ascii="Times New Roman" w:eastAsia="Chu Han Khai" w:hAnsi="Times New Roman" w:cs="Times New Roman"/>
        </w:rPr>
        <w:t xml:space="preserve"> </w:t>
      </w:r>
      <w:r w:rsidR="00094F86" w:rsidRPr="00664450">
        <w:rPr>
          <w:rFonts w:ascii="Chu Nom Khai U" w:eastAsia="Chu Nom Khai U" w:hAnsi="Chu Nom Khai U" w:cs="PMingLiU"/>
        </w:rPr>
        <w:t>𠻀</w:t>
      </w:r>
      <w:r w:rsidR="00D607F2" w:rsidRPr="00664450">
        <w:rPr>
          <w:rFonts w:ascii="Times New Roman" w:eastAsia="Chu Han Khai" w:hAnsi="Times New Roman" w:cs="Times New Roman"/>
        </w:rPr>
        <w:t>“</w:t>
      </w:r>
      <w:r w:rsidR="00D607F2" w:rsidRPr="00664450">
        <w:rPr>
          <w:rFonts w:ascii="Times New Roman" w:hAnsi="Times New Roman" w:cs="Times New Roman"/>
        </w:rPr>
        <w:t xml:space="preserve">to make careful recommendations” </w:t>
      </w:r>
      <w:r w:rsidR="00DE63CD" w:rsidRPr="00664450">
        <w:rPr>
          <w:rFonts w:ascii="Times New Roman" w:hAnsi="Times New Roman" w:cs="Times New Roman"/>
        </w:rPr>
        <w:t xml:space="preserve">(dặn </w:t>
      </w:r>
      <w:r w:rsidR="00DE63CD" w:rsidRPr="00664450">
        <w:rPr>
          <w:rFonts w:ascii="Times New Roman" w:hAnsi="Times New Roman" w:cs="Times New Roman"/>
          <w:i/>
        </w:rPr>
        <w:t>dò</w:t>
      </w:r>
      <w:r w:rsidR="00DE63CD" w:rsidRPr="00664450">
        <w:rPr>
          <w:rFonts w:ascii="Times New Roman" w:hAnsi="Times New Roman" w:cs="Times New Roman"/>
        </w:rPr>
        <w:t xml:space="preserve">) </w:t>
      </w:r>
      <w:r w:rsidR="00D607F2" w:rsidRPr="00664450">
        <w:rPr>
          <w:rFonts w:ascii="Times New Roman" w:hAnsi="Times New Roman" w:cs="Times New Roman"/>
        </w:rPr>
        <w:t>for “to sound”</w:t>
      </w:r>
      <w:r w:rsidR="00DE63CD" w:rsidRPr="00664450">
        <w:rPr>
          <w:rFonts w:ascii="Times New Roman" w:hAnsi="Times New Roman" w:cs="Times New Roman"/>
        </w:rPr>
        <w:t xml:space="preserve"> (thăm </w:t>
      </w:r>
      <w:r w:rsidR="00DE63CD" w:rsidRPr="00664450">
        <w:rPr>
          <w:rFonts w:ascii="Times New Roman" w:hAnsi="Times New Roman" w:cs="Times New Roman"/>
          <w:i/>
        </w:rPr>
        <w:t>dò</w:t>
      </w:r>
      <w:r w:rsidR="00DE63CD" w:rsidRPr="00664450">
        <w:rPr>
          <w:rFonts w:ascii="Times New Roman" w:hAnsi="Times New Roman" w:cs="Times New Roman"/>
        </w:rPr>
        <w:t>)</w:t>
      </w:r>
      <w:r w:rsidR="0057411A" w:rsidRPr="00664450">
        <w:rPr>
          <w:rFonts w:ascii="Times New Roman" w:eastAsia="Chu Han Khai" w:hAnsi="Times New Roman" w:cs="Times New Roman"/>
        </w:rPr>
        <w:t xml:space="preserve">, </w:t>
      </w:r>
      <w:r w:rsidR="00D607F2" w:rsidRPr="00664450">
        <w:rPr>
          <w:rFonts w:ascii="Times New Roman" w:eastAsia="Chu Han Khai" w:hAnsi="Times New Roman" w:cs="Times New Roman"/>
        </w:rPr>
        <w:t>use</w:t>
      </w:r>
      <w:r w:rsidRPr="00664450">
        <w:rPr>
          <w:rFonts w:ascii="Times New Roman" w:eastAsia="Chu Han Khai" w:hAnsi="Times New Roman" w:cs="Times New Roman"/>
        </w:rPr>
        <w:t xml:space="preserve"> </w:t>
      </w:r>
      <w:r w:rsidR="00094F86" w:rsidRPr="00664450">
        <w:rPr>
          <w:rFonts w:ascii="Chu Nom Khai U" w:eastAsia="Chu Nom Khai U" w:hAnsi="Chu Nom Khai U" w:cs="PMingLiU" w:hint="eastAsia"/>
        </w:rPr>
        <w:t>咹</w:t>
      </w:r>
      <w:r w:rsidR="00D607F2" w:rsidRPr="00664450">
        <w:rPr>
          <w:rFonts w:ascii="Times New Roman" w:eastAsia="Chu Han Khai" w:hAnsi="Times New Roman" w:cs="Times New Roman"/>
        </w:rPr>
        <w:t xml:space="preserve">“to eat” </w:t>
      </w:r>
      <w:r w:rsidR="00DE63CD" w:rsidRPr="00664450">
        <w:rPr>
          <w:rFonts w:ascii="Times New Roman" w:eastAsia="Chu Han Khai" w:hAnsi="Times New Roman" w:cs="Times New Roman"/>
        </w:rPr>
        <w:t>(</w:t>
      </w:r>
      <w:r w:rsidR="00DE63CD" w:rsidRPr="00664450">
        <w:rPr>
          <w:rFonts w:ascii="Times New Roman" w:eastAsia="Chu Han Khai" w:hAnsi="Times New Roman" w:cs="Times New Roman"/>
          <w:i/>
        </w:rPr>
        <w:t>ăn</w:t>
      </w:r>
      <w:r w:rsidR="00DE63CD" w:rsidRPr="00664450">
        <w:rPr>
          <w:rFonts w:ascii="Times New Roman" w:eastAsia="Chu Han Khai" w:hAnsi="Times New Roman" w:cs="Times New Roman"/>
        </w:rPr>
        <w:t xml:space="preserve"> nói) </w:t>
      </w:r>
      <w:r w:rsidR="00D607F2" w:rsidRPr="00664450">
        <w:rPr>
          <w:rFonts w:ascii="Times New Roman" w:eastAsia="Chu Han Khai" w:hAnsi="Times New Roman" w:cs="Times New Roman"/>
        </w:rPr>
        <w:t xml:space="preserve">for “to </w:t>
      </w:r>
      <w:r w:rsidR="00D607F2" w:rsidRPr="00664450">
        <w:rPr>
          <w:rFonts w:ascii="Times New Roman" w:hAnsi="Times New Roman" w:cs="Times New Roman"/>
        </w:rPr>
        <w:t>repent</w:t>
      </w:r>
      <w:r w:rsidR="00D607F2" w:rsidRPr="00664450">
        <w:rPr>
          <w:rFonts w:ascii="Times New Roman" w:eastAsia="Chu Han Khai" w:hAnsi="Times New Roman" w:cs="Times New Roman"/>
        </w:rPr>
        <w:t>”</w:t>
      </w:r>
      <w:r w:rsidR="00DE63CD" w:rsidRPr="00664450">
        <w:rPr>
          <w:rFonts w:ascii="Times New Roman" w:eastAsia="Chu Han Khai" w:hAnsi="Times New Roman" w:cs="Times New Roman"/>
        </w:rPr>
        <w:t xml:space="preserve"> (</w:t>
      </w:r>
      <w:r w:rsidR="00DE63CD" w:rsidRPr="00664450">
        <w:rPr>
          <w:rFonts w:ascii="Times New Roman" w:eastAsia="Chu Han Khai" w:hAnsi="Times New Roman" w:cs="Times New Roman"/>
          <w:i/>
        </w:rPr>
        <w:t xml:space="preserve">ăn </w:t>
      </w:r>
      <w:r w:rsidR="00DE63CD" w:rsidRPr="00664450">
        <w:rPr>
          <w:rFonts w:ascii="Times New Roman" w:eastAsia="Chu Han Khai" w:hAnsi="Times New Roman" w:cs="Times New Roman"/>
        </w:rPr>
        <w:t>năn)</w:t>
      </w:r>
      <w:r w:rsidR="0057411A" w:rsidRPr="00664450">
        <w:rPr>
          <w:rFonts w:ascii="Times New Roman" w:eastAsia="Chu Han Khai" w:hAnsi="Times New Roman" w:cs="Times New Roman"/>
        </w:rPr>
        <w:t xml:space="preserve">, </w:t>
      </w:r>
      <w:r w:rsidR="00D607F2" w:rsidRPr="00664450">
        <w:rPr>
          <w:rFonts w:ascii="Times New Roman" w:eastAsia="Chu Han Khai" w:hAnsi="Times New Roman" w:cs="Times New Roman"/>
        </w:rPr>
        <w:t xml:space="preserve">use </w:t>
      </w:r>
      <w:r w:rsidR="00664450" w:rsidRPr="00664450">
        <w:rPr>
          <w:rFonts w:ascii="Nom Na Tong" w:eastAsia="HAN NOM B" w:hAnsi="Nom Na Tong" w:cs="Times New Roman"/>
          <w:sz w:val="20"/>
          <w:szCs w:val="20"/>
          <w:lang w:val="vi-VN" w:eastAsia="zh-CN"/>
        </w:rPr>
        <w:t>󱖺</w:t>
      </w:r>
      <w:r w:rsidR="00067D64" w:rsidRPr="00664450">
        <w:rPr>
          <w:rFonts w:ascii="Chu Nom Khai U" w:eastAsia="金梅草行字形空心" w:hAnsi="Chu Nom Khai U" w:cs="Han-Nom Gothic"/>
        </w:rPr>
        <w:t xml:space="preserve"> </w:t>
      </w:r>
      <w:r w:rsidR="00D607F2" w:rsidRPr="00664450">
        <w:rPr>
          <w:rFonts w:ascii="Times New Roman" w:eastAsia="Chu Han Khai" w:hAnsi="Times New Roman" w:cs="Times New Roman"/>
        </w:rPr>
        <w:t>“</w:t>
      </w:r>
      <w:r w:rsidR="00495785" w:rsidRPr="00664450">
        <w:rPr>
          <w:rFonts w:ascii="Times New Roman" w:eastAsia="Chu Han Khai" w:hAnsi="Times New Roman" w:cs="Times New Roman"/>
        </w:rPr>
        <w:t>knee</w:t>
      </w:r>
      <w:r w:rsidR="00D607F2" w:rsidRPr="00664450">
        <w:rPr>
          <w:rFonts w:ascii="Times New Roman" w:eastAsia="Chu Han Khai" w:hAnsi="Times New Roman" w:cs="Times New Roman"/>
        </w:rPr>
        <w:t xml:space="preserve">” </w:t>
      </w:r>
      <w:r w:rsidR="005E083C" w:rsidRPr="00664450">
        <w:rPr>
          <w:rFonts w:ascii="Times New Roman" w:eastAsia="Chu Han Khai" w:hAnsi="Times New Roman" w:cs="Times New Roman"/>
        </w:rPr>
        <w:t xml:space="preserve">(đầu </w:t>
      </w:r>
      <w:r w:rsidR="005E083C" w:rsidRPr="00664450">
        <w:rPr>
          <w:rFonts w:ascii="Times New Roman" w:eastAsia="Chu Han Khai" w:hAnsi="Times New Roman" w:cs="Times New Roman"/>
          <w:i/>
        </w:rPr>
        <w:t>gối</w:t>
      </w:r>
      <w:r w:rsidR="005E083C" w:rsidRPr="00664450">
        <w:rPr>
          <w:rFonts w:ascii="Times New Roman" w:eastAsia="Chu Han Khai" w:hAnsi="Times New Roman" w:cs="Times New Roman"/>
        </w:rPr>
        <w:t xml:space="preserve">) </w:t>
      </w:r>
      <w:r w:rsidR="00D607F2" w:rsidRPr="00664450">
        <w:rPr>
          <w:rFonts w:ascii="Times New Roman" w:eastAsia="Chu Han Khai" w:hAnsi="Times New Roman" w:cs="Times New Roman"/>
        </w:rPr>
        <w:t>for “pillow”</w:t>
      </w:r>
      <w:r w:rsidR="005E083C" w:rsidRPr="00664450">
        <w:rPr>
          <w:rFonts w:ascii="Times New Roman" w:eastAsia="Chu Han Khai" w:hAnsi="Times New Roman" w:cs="Times New Roman"/>
        </w:rPr>
        <w:t xml:space="preserve"> (chăn </w:t>
      </w:r>
      <w:r w:rsidR="005E083C" w:rsidRPr="00664450">
        <w:rPr>
          <w:rFonts w:ascii="Times New Roman" w:eastAsia="Chu Han Khai" w:hAnsi="Times New Roman" w:cs="Times New Roman"/>
          <w:i/>
        </w:rPr>
        <w:t>gối</w:t>
      </w:r>
      <w:r w:rsidR="005E083C" w:rsidRPr="00664450">
        <w:rPr>
          <w:rFonts w:ascii="Times New Roman" w:eastAsia="Chu Han Khai" w:hAnsi="Times New Roman" w:cs="Times New Roman"/>
        </w:rPr>
        <w:t>)</w:t>
      </w:r>
      <w:r w:rsidR="0057411A" w:rsidRPr="00664450">
        <w:rPr>
          <w:rStyle w:val="apple-converted-space"/>
          <w:rFonts w:ascii="Times New Roman" w:hAnsi="Times New Roman" w:cs="Times New Roman"/>
          <w:shd w:val="clear" w:color="auto" w:fill="FFFFFF"/>
        </w:rPr>
        <w:t xml:space="preserve">); </w:t>
      </w:r>
      <w:r w:rsidR="00C91E2C" w:rsidRPr="00664450">
        <w:rPr>
          <w:rStyle w:val="apple-converted-space"/>
          <w:rFonts w:ascii="Times New Roman" w:hAnsi="Times New Roman" w:cs="Times New Roman"/>
          <w:i/>
          <w:shd w:val="clear" w:color="auto" w:fill="FFFFFF"/>
        </w:rPr>
        <w:t>secondly</w:t>
      </w:r>
      <w:r w:rsidR="00C91E2C" w:rsidRPr="00664450">
        <w:rPr>
          <w:rStyle w:val="apple-converted-space"/>
          <w:rFonts w:ascii="Times New Roman" w:hAnsi="Times New Roman" w:cs="Times New Roman"/>
          <w:shd w:val="clear" w:color="auto" w:fill="FFFFFF"/>
        </w:rPr>
        <w:t xml:space="preserve">, </w:t>
      </w:r>
      <w:r w:rsidR="0057411A" w:rsidRPr="00664450">
        <w:rPr>
          <w:rStyle w:val="apple-converted-space"/>
          <w:rFonts w:ascii="Times New Roman" w:hAnsi="Times New Roman" w:cs="Times New Roman"/>
          <w:shd w:val="clear" w:color="auto" w:fill="FFFFFF"/>
        </w:rPr>
        <w:t>use Nom script</w:t>
      </w:r>
      <w:r w:rsidR="008B4091" w:rsidRPr="00664450">
        <w:rPr>
          <w:rStyle w:val="apple-converted-space"/>
          <w:rFonts w:ascii="Times New Roman" w:hAnsi="Times New Roman" w:cs="Times New Roman"/>
          <w:shd w:val="clear" w:color="auto" w:fill="FFFFFF"/>
        </w:rPr>
        <w:t>s</w:t>
      </w:r>
      <w:r w:rsidR="0057411A" w:rsidRPr="00664450">
        <w:rPr>
          <w:rStyle w:val="apple-converted-space"/>
          <w:rFonts w:ascii="Times New Roman" w:hAnsi="Times New Roman" w:cs="Times New Roman"/>
          <w:shd w:val="clear" w:color="auto" w:fill="FFFFFF"/>
        </w:rPr>
        <w:t xml:space="preserve"> as phonoraphic factors in other ones</w:t>
      </w:r>
      <w:r w:rsidR="008B4091" w:rsidRPr="00664450">
        <w:rPr>
          <w:rStyle w:val="apple-converted-space"/>
          <w:rFonts w:ascii="Times New Roman" w:hAnsi="Times New Roman" w:cs="Times New Roman"/>
          <w:shd w:val="clear" w:color="auto" w:fill="FFFFFF"/>
        </w:rPr>
        <w:t xml:space="preserve"> (which can not happen in English), such as: use “</w:t>
      </w:r>
      <w:r w:rsidR="00CA6BF5" w:rsidRPr="00664450">
        <w:rPr>
          <w:rFonts w:ascii="Chu Nom Khai U" w:eastAsia="Chu Nom Khai U" w:hAnsi="Chu Nom Khai U" w:cs="PMingLiU" w:hint="eastAsia"/>
        </w:rPr>
        <w:t>𡗶</w:t>
      </w:r>
      <w:r w:rsidR="008B4091" w:rsidRPr="00664450">
        <w:rPr>
          <w:rStyle w:val="apple-converted-space"/>
          <w:rFonts w:ascii="Times New Roman" w:hAnsi="Times New Roman" w:cs="Times New Roman"/>
          <w:shd w:val="clear" w:color="auto" w:fill="FFFFFF"/>
        </w:rPr>
        <w:t>”</w:t>
      </w:r>
      <w:r w:rsidR="00CA6BF5" w:rsidRPr="00664450">
        <w:rPr>
          <w:rStyle w:val="apple-converted-space"/>
          <w:rFonts w:ascii="Times New Roman" w:hAnsi="Times New Roman" w:cs="Times New Roman"/>
          <w:i/>
          <w:shd w:val="clear" w:color="auto" w:fill="FFFFFF"/>
        </w:rPr>
        <w:t>trời</w:t>
      </w:r>
      <w:r w:rsidRPr="00664450">
        <w:rPr>
          <w:rStyle w:val="apple-converted-space"/>
          <w:rFonts w:ascii="Times New Roman" w:hAnsi="Times New Roman" w:cs="Times New Roman"/>
          <w:i/>
          <w:shd w:val="clear" w:color="auto" w:fill="FFFFFF"/>
        </w:rPr>
        <w:t xml:space="preserve"> </w:t>
      </w:r>
      <w:r w:rsidR="00CA6BF5" w:rsidRPr="00664450">
        <w:rPr>
          <w:rStyle w:val="apple-converted-space"/>
          <w:rFonts w:ascii="Times New Roman" w:hAnsi="Times New Roman" w:cs="Times New Roman"/>
          <w:shd w:val="clear" w:color="auto" w:fill="FFFFFF"/>
        </w:rPr>
        <w:t xml:space="preserve">(sky) </w:t>
      </w:r>
      <w:r w:rsidR="008B4091" w:rsidRPr="00664450">
        <w:rPr>
          <w:rStyle w:val="apple-converted-space"/>
          <w:rFonts w:ascii="Times New Roman" w:hAnsi="Times New Roman" w:cs="Times New Roman"/>
          <w:shd w:val="clear" w:color="auto" w:fill="FFFFFF"/>
        </w:rPr>
        <w:t xml:space="preserve">to </w:t>
      </w:r>
      <w:r w:rsidR="00CA6BF5" w:rsidRPr="00664450">
        <w:rPr>
          <w:rStyle w:val="apple-converted-space"/>
          <w:rFonts w:ascii="Times New Roman" w:hAnsi="Times New Roman" w:cs="Times New Roman"/>
          <w:shd w:val="clear" w:color="auto" w:fill="FFFFFF"/>
        </w:rPr>
        <w:t>compose “</w:t>
      </w:r>
      <w:r w:rsidR="00CA6BF5" w:rsidRPr="00664450">
        <w:rPr>
          <w:rFonts w:ascii="Chu Nom Khai U" w:eastAsia="Chu Nom Khai U" w:hAnsi="Chu Nom Khai U" w:cs="PMingLiU" w:hint="eastAsia"/>
        </w:rPr>
        <w:t>𠳒</w:t>
      </w:r>
      <w:r w:rsidR="00CA6BF5" w:rsidRPr="00664450">
        <w:rPr>
          <w:rStyle w:val="apple-converted-space"/>
          <w:rFonts w:ascii="Times New Roman" w:hAnsi="Times New Roman" w:cs="Times New Roman"/>
          <w:shd w:val="clear" w:color="auto" w:fill="FFFFFF"/>
        </w:rPr>
        <w:t>”</w:t>
      </w:r>
      <w:r w:rsidR="0057411A" w:rsidRPr="00664450">
        <w:rPr>
          <w:rFonts w:ascii="Times New Roman" w:eastAsia="Chu Han Khai" w:hAnsi="Times New Roman" w:cs="Times New Roman"/>
          <w:i/>
        </w:rPr>
        <w:t>lời</w:t>
      </w:r>
      <w:r w:rsidRPr="00664450">
        <w:rPr>
          <w:rFonts w:ascii="Times New Roman" w:eastAsia="Chu Han Khai" w:hAnsi="Times New Roman" w:cs="Times New Roman"/>
          <w:i/>
        </w:rPr>
        <w:t xml:space="preserve"> </w:t>
      </w:r>
      <w:r w:rsidR="00CA6BF5" w:rsidRPr="00664450">
        <w:rPr>
          <w:rFonts w:ascii="Times New Roman" w:eastAsia="Chu Han Khai" w:hAnsi="Times New Roman" w:cs="Times New Roman"/>
        </w:rPr>
        <w:t>(speech)</w:t>
      </w:r>
      <w:r w:rsidR="0057411A" w:rsidRPr="00664450">
        <w:rPr>
          <w:rFonts w:ascii="Times New Roman" w:eastAsia="Chu Han Khai" w:hAnsi="Times New Roman" w:cs="Times New Roman"/>
        </w:rPr>
        <w:t>,</w:t>
      </w:r>
      <w:r w:rsidR="00CA6BF5" w:rsidRPr="00664450">
        <w:rPr>
          <w:rFonts w:ascii="Times New Roman" w:eastAsia="Chu Han Khai" w:hAnsi="Times New Roman" w:cs="Times New Roman"/>
        </w:rPr>
        <w:t xml:space="preserve"> use </w:t>
      </w:r>
      <w:r w:rsidR="00CA6BF5" w:rsidRPr="00664450">
        <w:rPr>
          <w:rFonts w:ascii="Times New Roman" w:eastAsia="Chu Han Khai" w:hAnsi="Times New Roman" w:cs="Times New Roman"/>
          <w:i/>
        </w:rPr>
        <w:t>“</w:t>
      </w:r>
      <w:r w:rsidR="00CA6BF5" w:rsidRPr="00664450">
        <w:rPr>
          <w:rFonts w:ascii="Chu Nom Khai U" w:eastAsia="Chu Nom Khai U" w:hAnsi="Chu Nom Khai U" w:cs="PMingLiU" w:hint="eastAsia"/>
        </w:rPr>
        <w:t>𨑮</w:t>
      </w:r>
      <w:r w:rsidR="00CA6BF5" w:rsidRPr="00664450">
        <w:rPr>
          <w:rFonts w:ascii="Times New Roman" w:eastAsia="Chu Han Khai" w:hAnsi="Times New Roman" w:cs="Times New Roman"/>
          <w:i/>
        </w:rPr>
        <w:t xml:space="preserve">” </w:t>
      </w:r>
      <w:r w:rsidR="0057411A" w:rsidRPr="00664450">
        <w:rPr>
          <w:rFonts w:ascii="Times New Roman" w:eastAsia="Chu Han Khai" w:hAnsi="Times New Roman" w:cs="Times New Roman"/>
          <w:i/>
        </w:rPr>
        <w:t>mười</w:t>
      </w:r>
      <w:r w:rsidRPr="00664450">
        <w:rPr>
          <w:rFonts w:ascii="Times New Roman" w:eastAsia="Chu Han Khai" w:hAnsi="Times New Roman" w:cs="Times New Roman"/>
          <w:i/>
        </w:rPr>
        <w:t xml:space="preserve"> </w:t>
      </w:r>
      <w:r w:rsidR="00CA6BF5" w:rsidRPr="00664450">
        <w:rPr>
          <w:rFonts w:ascii="Times New Roman" w:eastAsia="Chu Han Khai" w:hAnsi="Times New Roman" w:cs="Times New Roman"/>
        </w:rPr>
        <w:t>(ten) to compose</w:t>
      </w:r>
      <w:r w:rsidR="00CA6BF5" w:rsidRPr="00664450">
        <w:rPr>
          <w:rFonts w:ascii="Times New Roman" w:eastAsia="Chu Han Khai" w:hAnsi="Times New Roman" w:cs="Times New Roman"/>
          <w:i/>
        </w:rPr>
        <w:t xml:space="preserve"> “</w:t>
      </w:r>
      <w:r w:rsidR="00CA6BF5" w:rsidRPr="00664450">
        <w:rPr>
          <w:rFonts w:ascii="Chu Nom Khai U" w:eastAsia="Chu Nom Khai U" w:hAnsi="Chu Nom Khai U" w:cs="PMingLiU" w:hint="eastAsia"/>
        </w:rPr>
        <w:t>𠶆</w:t>
      </w:r>
      <w:r w:rsidR="00CA6BF5" w:rsidRPr="00664450">
        <w:rPr>
          <w:rFonts w:ascii="Times New Roman" w:eastAsia="Chu Han Khai" w:hAnsi="Times New Roman" w:cs="Times New Roman"/>
        </w:rPr>
        <w:t>”</w:t>
      </w:r>
      <w:r w:rsidR="0057411A" w:rsidRPr="00664450">
        <w:rPr>
          <w:rFonts w:ascii="Times New Roman" w:eastAsia="Chu Han Khai" w:hAnsi="Times New Roman" w:cs="Times New Roman"/>
          <w:i/>
        </w:rPr>
        <w:t>mờ</w:t>
      </w:r>
      <w:r w:rsidR="008B4091" w:rsidRPr="00664450">
        <w:rPr>
          <w:rFonts w:ascii="Times New Roman" w:eastAsia="Chu Han Khai" w:hAnsi="Times New Roman" w:cs="Times New Roman"/>
          <w:i/>
        </w:rPr>
        <w:t>i</w:t>
      </w:r>
      <w:r w:rsidRPr="00664450">
        <w:rPr>
          <w:rFonts w:ascii="Times New Roman" w:eastAsia="Chu Han Khai" w:hAnsi="Times New Roman" w:cs="Times New Roman"/>
          <w:i/>
        </w:rPr>
        <w:t xml:space="preserve"> </w:t>
      </w:r>
      <w:r w:rsidR="00CA6BF5" w:rsidRPr="00664450">
        <w:rPr>
          <w:rFonts w:ascii="Times New Roman" w:eastAsia="Chu Han Khai" w:hAnsi="Times New Roman" w:cs="Times New Roman"/>
        </w:rPr>
        <w:t>(to invite)</w:t>
      </w:r>
      <w:r w:rsidR="008B4091" w:rsidRPr="00664450">
        <w:rPr>
          <w:rFonts w:ascii="Times New Roman" w:eastAsia="Chu Han Khai" w:hAnsi="Times New Roman" w:cs="Times New Roman"/>
        </w:rPr>
        <w:t>,</w:t>
      </w:r>
      <w:r w:rsidR="00CA6BF5" w:rsidRPr="00664450">
        <w:rPr>
          <w:rFonts w:ascii="Times New Roman" w:eastAsia="Chu Han Khai" w:hAnsi="Times New Roman" w:cs="Times New Roman"/>
        </w:rPr>
        <w:t>…</w:t>
      </w:r>
      <w:r w:rsidR="007D4EF1">
        <w:rPr>
          <w:rFonts w:ascii="Times New Roman" w:eastAsia="Chu Han Khai" w:hAnsi="Times New Roman" w:cs="Times New Roman"/>
        </w:rPr>
        <w:t xml:space="preserve"> </w:t>
      </w:r>
      <w:r w:rsidR="00D569B9" w:rsidRPr="00664450">
        <w:rPr>
          <w:rStyle w:val="apple-converted-space"/>
          <w:rFonts w:ascii="Times New Roman" w:hAnsi="Times New Roman" w:cs="Times New Roman"/>
          <w:shd w:val="clear" w:color="auto" w:fill="FFFFFF"/>
        </w:rPr>
        <w:t xml:space="preserve">These scripts showed that languages have “economic” characteristic in writing and speaking. </w:t>
      </w:r>
      <w:r w:rsidR="00BD53E7" w:rsidRPr="00664450">
        <w:rPr>
          <w:rStyle w:val="apple-converted-space"/>
          <w:rFonts w:ascii="Times New Roman" w:hAnsi="Times New Roman" w:cs="Times New Roman"/>
          <w:shd w:val="clear" w:color="auto" w:fill="FFFFFF"/>
        </w:rPr>
        <w:t>We can alo see these ways of writing Nom scripts in other Nom texts in later period (</w:t>
      </w:r>
      <w:r w:rsidR="00180245" w:rsidRPr="00664450">
        <w:rPr>
          <w:rStyle w:val="apple-converted-space"/>
          <w:rFonts w:ascii="Times New Roman" w:hAnsi="Times New Roman" w:cs="Times New Roman"/>
          <w:shd w:val="clear" w:color="auto" w:fill="FFFFFF"/>
        </w:rPr>
        <w:t xml:space="preserve">from </w:t>
      </w:r>
      <w:r w:rsidR="00BD53E7" w:rsidRPr="00664450">
        <w:rPr>
          <w:rStyle w:val="apple-converted-space"/>
          <w:rFonts w:ascii="Times New Roman" w:hAnsi="Times New Roman" w:cs="Times New Roman"/>
          <w:shd w:val="clear" w:color="auto" w:fill="FFFFFF"/>
        </w:rPr>
        <w:t>the later half of 19</w:t>
      </w:r>
      <w:r w:rsidR="00BD53E7" w:rsidRPr="00664450">
        <w:rPr>
          <w:rStyle w:val="apple-converted-space"/>
          <w:rFonts w:ascii="Times New Roman" w:hAnsi="Times New Roman" w:cs="Times New Roman"/>
          <w:shd w:val="clear" w:color="auto" w:fill="FFFFFF"/>
          <w:vertAlign w:val="superscript"/>
        </w:rPr>
        <w:t>th</w:t>
      </w:r>
      <w:r w:rsidR="00180245" w:rsidRPr="00664450">
        <w:rPr>
          <w:rStyle w:val="apple-converted-space"/>
          <w:rFonts w:ascii="Times New Roman" w:hAnsi="Times New Roman" w:cs="Times New Roman"/>
          <w:shd w:val="clear" w:color="auto" w:fill="FFFFFF"/>
        </w:rPr>
        <w:t>century to the sooner half of 20</w:t>
      </w:r>
      <w:r w:rsidR="00180245" w:rsidRPr="00664450">
        <w:rPr>
          <w:rStyle w:val="apple-converted-space"/>
          <w:rFonts w:ascii="Times New Roman" w:hAnsi="Times New Roman" w:cs="Times New Roman"/>
          <w:shd w:val="clear" w:color="auto" w:fill="FFFFFF"/>
          <w:vertAlign w:val="superscript"/>
        </w:rPr>
        <w:t>th</w:t>
      </w:r>
      <w:r w:rsidR="00180245" w:rsidRPr="00664450">
        <w:rPr>
          <w:rStyle w:val="apple-converted-space"/>
          <w:rFonts w:ascii="Times New Roman" w:hAnsi="Times New Roman" w:cs="Times New Roman"/>
          <w:shd w:val="clear" w:color="auto" w:fill="FFFFFF"/>
        </w:rPr>
        <w:t xml:space="preserve"> century</w:t>
      </w:r>
      <w:r w:rsidR="00BD53E7" w:rsidRPr="00664450">
        <w:rPr>
          <w:rStyle w:val="apple-converted-space"/>
          <w:rFonts w:ascii="Times New Roman" w:hAnsi="Times New Roman" w:cs="Times New Roman"/>
          <w:shd w:val="clear" w:color="auto" w:fill="FFFFFF"/>
        </w:rPr>
        <w:t xml:space="preserve">). </w:t>
      </w:r>
    </w:p>
    <w:p w:rsidR="00F8700D" w:rsidRPr="00664450" w:rsidRDefault="00F8700D" w:rsidP="00067D64">
      <w:pPr>
        <w:spacing w:after="0" w:line="260" w:lineRule="exact"/>
        <w:ind w:firstLine="397"/>
        <w:jc w:val="both"/>
        <w:rPr>
          <w:rFonts w:ascii="Times New Roman" w:hAnsi="Times New Roman" w:cs="Times New Roman"/>
          <w:i/>
          <w:spacing w:val="-6"/>
        </w:rPr>
      </w:pPr>
      <w:r w:rsidRPr="00664450">
        <w:rPr>
          <w:rFonts w:ascii="Times New Roman" w:hAnsi="Times New Roman" w:cs="Times New Roman"/>
          <w:i/>
        </w:rPr>
        <w:t>Keywords:</w:t>
      </w:r>
      <w:r w:rsidRPr="00664450">
        <w:rPr>
          <w:rFonts w:ascii="Times New Roman" w:hAnsi="Times New Roman" w:cs="Times New Roman"/>
          <w:spacing w:val="-6"/>
        </w:rPr>
        <w:t>Nom script, logographic script, phonographic script, conversion of Nom script</w:t>
      </w:r>
    </w:p>
    <w:p w:rsidR="00EA1674" w:rsidRPr="00664450" w:rsidRDefault="00EA1674" w:rsidP="00067D64">
      <w:pPr>
        <w:spacing w:after="0" w:line="260" w:lineRule="exact"/>
        <w:ind w:firstLine="397"/>
        <w:jc w:val="both"/>
        <w:rPr>
          <w:rFonts w:ascii="Times New Roman" w:hAnsi="Times New Roman" w:cs="Times New Roman"/>
        </w:rPr>
      </w:pPr>
    </w:p>
    <w:p w:rsidR="008E5D09" w:rsidRPr="00802A12" w:rsidRDefault="008E5D09" w:rsidP="00802A12">
      <w:pPr>
        <w:tabs>
          <w:tab w:val="left" w:pos="284"/>
        </w:tabs>
        <w:spacing w:before="60" w:after="0" w:line="300" w:lineRule="exact"/>
        <w:ind w:firstLine="397"/>
        <w:jc w:val="both"/>
        <w:rPr>
          <w:rFonts w:ascii="Times New Roman" w:hAnsi="Times New Roman" w:cs="Times New Roman"/>
          <w:sz w:val="24"/>
          <w:szCs w:val="24"/>
        </w:rPr>
      </w:pPr>
      <w:r w:rsidRPr="00802A12">
        <w:rPr>
          <w:rFonts w:ascii="Times New Roman" w:hAnsi="Times New Roman" w:cs="Times New Roman"/>
          <w:sz w:val="24"/>
          <w:szCs w:val="24"/>
        </w:rPr>
        <w:t>Chuyển dụng chữ Nôm là một hiện tượng đặc biệt trong quá trình tồn tại và phát triển của chữ Nôm. Nó tương đồng với một số phương thức cấu tạo chữ Hán như giả tá (dùng chữ), hình thanh (tạo chữ), phản ánh quy luật tất yếu trong hành trình tiến hóa của loại hình văn tự biểu âm kiêm biểu ý. Hiện tượng này xuất hiện càng nhiều trong các văn bản Nôm hậu kì, khi mối tương ứng giữa âm Hán Việt biểu âm và âm Nôm đã có nhiều thay đổi và khi người tạo lập văn bản có nhiều tự dạng chữ Nôm để lựa chọn ghi âm các âm Nôm.</w:t>
      </w:r>
    </w:p>
    <w:p w:rsidR="008E5D09" w:rsidRPr="00802A12" w:rsidRDefault="008E5D09" w:rsidP="00802A12">
      <w:pPr>
        <w:pStyle w:val="ListParagraph"/>
        <w:numPr>
          <w:ilvl w:val="0"/>
          <w:numId w:val="12"/>
        </w:numPr>
        <w:tabs>
          <w:tab w:val="left" w:pos="284"/>
        </w:tabs>
        <w:spacing w:before="60" w:after="0" w:line="300" w:lineRule="exact"/>
        <w:ind w:firstLine="397"/>
        <w:jc w:val="both"/>
        <w:rPr>
          <w:rFonts w:ascii="Times New Roman" w:hAnsi="Times New Roman" w:cs="Times New Roman"/>
          <w:b/>
          <w:sz w:val="24"/>
          <w:szCs w:val="24"/>
        </w:rPr>
      </w:pPr>
      <w:r w:rsidRPr="00802A12">
        <w:rPr>
          <w:rFonts w:ascii="Times New Roman" w:hAnsi="Times New Roman" w:cs="Times New Roman"/>
          <w:b/>
          <w:sz w:val="24"/>
          <w:szCs w:val="24"/>
        </w:rPr>
        <w:t xml:space="preserve">Khái niệm “chuyển dụng chữ Nôm” </w:t>
      </w:r>
    </w:p>
    <w:p w:rsidR="008E5D09" w:rsidRPr="000609C7" w:rsidRDefault="008E5D09" w:rsidP="007D4EF1">
      <w:pPr>
        <w:spacing w:before="60" w:after="0" w:line="300" w:lineRule="exact"/>
        <w:ind w:firstLine="397"/>
        <w:jc w:val="both"/>
        <w:rPr>
          <w:rFonts w:ascii="Times New Roman" w:hAnsi="Times New Roman" w:cs="Times New Roman"/>
          <w:sz w:val="24"/>
          <w:szCs w:val="24"/>
          <w:vertAlign w:val="superscript"/>
        </w:rPr>
      </w:pPr>
      <w:r w:rsidRPr="00802A12">
        <w:rPr>
          <w:rFonts w:ascii="Times New Roman" w:hAnsi="Times New Roman" w:cs="Times New Roman"/>
          <w:sz w:val="24"/>
          <w:szCs w:val="24"/>
        </w:rPr>
        <w:lastRenderedPageBreak/>
        <w:tab/>
      </w:r>
      <w:r w:rsidRPr="00802A12">
        <w:rPr>
          <w:rFonts w:ascii="Times New Roman" w:hAnsi="Times New Roman" w:cs="Times New Roman"/>
          <w:sz w:val="24"/>
          <w:szCs w:val="24"/>
        </w:rPr>
        <w:tab/>
        <w:t xml:space="preserve">“Chuyển dụng chữ Nôm” là thuật ngữ được đặt ra bởi </w:t>
      </w:r>
      <w:r w:rsidR="00802A12">
        <w:rPr>
          <w:rFonts w:ascii="Times New Roman" w:hAnsi="Times New Roman" w:cs="Times New Roman"/>
          <w:sz w:val="24"/>
          <w:szCs w:val="24"/>
        </w:rPr>
        <w:t>GS.TSKH</w:t>
      </w:r>
      <w:r w:rsidRPr="00802A12">
        <w:rPr>
          <w:rFonts w:ascii="Times New Roman" w:hAnsi="Times New Roman" w:cs="Times New Roman"/>
          <w:sz w:val="24"/>
          <w:szCs w:val="24"/>
        </w:rPr>
        <w:t xml:space="preserve"> Nguyễn Quang Hồng dùng để chỉ “hiện tượng một chữ Nôm nào đó có sẵn từ trước có thể lâm thời được mượn dùng cho một tiếng Nôm đồng âm hay gần âm, hoặc dựa trên một chữ Nôm có trước đó mà tạo thêm một vài chữ Nôm nữa…”</w:t>
      </w:r>
      <w:r w:rsidR="000609C7">
        <w:rPr>
          <w:rFonts w:ascii="Times New Roman" w:hAnsi="Times New Roman" w:cs="Times New Roman"/>
          <w:sz w:val="24"/>
          <w:szCs w:val="24"/>
          <w:vertAlign w:val="superscript"/>
        </w:rPr>
        <w:t>1</w:t>
      </w:r>
    </w:p>
    <w:p w:rsidR="008E5D09" w:rsidRPr="00802A12" w:rsidRDefault="008E5D09" w:rsidP="00802A12">
      <w:pPr>
        <w:spacing w:before="60" w:after="0" w:line="300" w:lineRule="exact"/>
        <w:ind w:firstLine="397"/>
        <w:jc w:val="both"/>
        <w:rPr>
          <w:rFonts w:ascii="Times New Roman" w:hAnsi="Times New Roman" w:cs="Times New Roman"/>
          <w:i/>
          <w:sz w:val="24"/>
          <w:szCs w:val="24"/>
        </w:rPr>
      </w:pPr>
      <w:r w:rsidRPr="00802A12">
        <w:rPr>
          <w:rFonts w:ascii="Times New Roman" w:hAnsi="Times New Roman" w:cs="Times New Roman"/>
          <w:sz w:val="24"/>
          <w:szCs w:val="24"/>
        </w:rPr>
        <w:t xml:space="preserve">Trước đây, khi gặp hiện tượng chuyển dụng chữ Nôm, các nhà nghiên cứu đã gọi bằng những tên khác như “chữ Nôm đồng âm”, “chữ Nôm gần âm”. Tuy nhiên, phải đến công trình </w:t>
      </w:r>
      <w:r w:rsidRPr="00802A12">
        <w:rPr>
          <w:rFonts w:ascii="Times New Roman" w:hAnsi="Times New Roman" w:cs="Times New Roman"/>
          <w:i/>
          <w:sz w:val="24"/>
          <w:szCs w:val="24"/>
        </w:rPr>
        <w:t xml:space="preserve">Khái luận văn tự học chữ Nôm </w:t>
      </w:r>
      <w:r w:rsidRPr="00802A12">
        <w:rPr>
          <w:rFonts w:ascii="Times New Roman" w:hAnsi="Times New Roman" w:cs="Times New Roman"/>
          <w:sz w:val="24"/>
          <w:szCs w:val="24"/>
        </w:rPr>
        <w:t xml:space="preserve">của Nguyễn Quang Hồng, các trường hợp mượn chữ Nôm ghi âm này để ghi một âm Nôm khác mới được tập hợp khá đầy đủ và phân chia thành các nhóm nhỏ hơn theo cấu tạo. Giáo sư cũng khẳng định chuyển dụng chữ Nôm “đã xuất hiện từ khá sớm (như trên các văn bản thời Lê sơ, thế kỉ XV) và diễn ra khá liên tục về sau (cho đến đầu thế kỉ XX, như trên các văn bản Nôm thời Nguyễn)” nhưng thường mang tính “lâm thời” khi người tạo văn bản “chưa kịp nghĩ ra chữ thích hợp nên tạm mượn một chữ quen thuộc, rồi để nguyên hoặc gia giảm”. </w:t>
      </w:r>
      <w:r w:rsidR="002D5389" w:rsidRPr="00802A12">
        <w:rPr>
          <w:rFonts w:ascii="Times New Roman" w:hAnsi="Times New Roman" w:cs="Times New Roman"/>
          <w:sz w:val="24"/>
          <w:szCs w:val="24"/>
        </w:rPr>
        <w:t xml:space="preserve">Đồng thời, </w:t>
      </w:r>
      <w:r w:rsidRPr="00802A12">
        <w:rPr>
          <w:rFonts w:ascii="Times New Roman" w:hAnsi="Times New Roman" w:cs="Times New Roman"/>
          <w:sz w:val="24"/>
          <w:szCs w:val="24"/>
        </w:rPr>
        <w:t xml:space="preserve">Giáo sư </w:t>
      </w:r>
      <w:r w:rsidR="002D5389" w:rsidRPr="00802A12">
        <w:rPr>
          <w:rFonts w:ascii="Times New Roman" w:hAnsi="Times New Roman" w:cs="Times New Roman"/>
          <w:sz w:val="24"/>
          <w:szCs w:val="24"/>
        </w:rPr>
        <w:t>đã</w:t>
      </w:r>
      <w:r w:rsidRPr="00802A12">
        <w:rPr>
          <w:rFonts w:ascii="Times New Roman" w:hAnsi="Times New Roman" w:cs="Times New Roman"/>
          <w:sz w:val="24"/>
          <w:szCs w:val="24"/>
        </w:rPr>
        <w:t xml:space="preserve"> chỉ ra một số chữ đạt được sự ổn định và phổ biến cao trên nhiều văn bản và qua nhiều thời đại như </w:t>
      </w:r>
      <w:r w:rsidRPr="00802A12">
        <w:rPr>
          <w:rFonts w:ascii="HAN NOM B" w:eastAsia="HAN NOM B" w:hAnsi="HAN NOM B" w:cs="Times New Roman"/>
          <w:sz w:val="24"/>
          <w:szCs w:val="24"/>
        </w:rPr>
        <w:t>𡽫</w:t>
      </w:r>
      <w:r w:rsidR="00F571AF">
        <w:rPr>
          <w:rFonts w:ascii="HAN NOM B" w:eastAsia="HAN NOM B" w:hAnsi="HAN NOM B" w:cs="Times New Roman"/>
          <w:sz w:val="24"/>
          <w:szCs w:val="24"/>
        </w:rPr>
        <w:t xml:space="preserve"> </w:t>
      </w:r>
      <w:r w:rsidRPr="00802A12">
        <w:rPr>
          <w:rFonts w:ascii="Times New Roman" w:hAnsi="Times New Roman" w:cs="Times New Roman"/>
          <w:i/>
          <w:sz w:val="24"/>
          <w:szCs w:val="24"/>
        </w:rPr>
        <w:t xml:space="preserve">non, </w:t>
      </w:r>
      <w:r w:rsidRPr="00802A12">
        <w:rPr>
          <w:rFonts w:ascii="HAN NOM B" w:eastAsia="HAN NOM B" w:hAnsi="HAN NOM B" w:cs="Times New Roman"/>
          <w:sz w:val="24"/>
          <w:szCs w:val="24"/>
        </w:rPr>
        <w:t>𡲤</w:t>
      </w:r>
      <w:r w:rsidRPr="00802A12">
        <w:rPr>
          <w:rFonts w:ascii="Times New Roman" w:hAnsi="Times New Roman" w:cs="Times New Roman"/>
          <w:i/>
          <w:sz w:val="24"/>
          <w:szCs w:val="24"/>
        </w:rPr>
        <w:t xml:space="preserve"> vả, </w:t>
      </w:r>
      <w:r w:rsidRPr="00802A12">
        <w:rPr>
          <w:rFonts w:ascii="Times New Roman" w:eastAsia="MingLiU-ExtB" w:hAnsi="Times New Roman" w:cs="Times New Roman"/>
          <w:sz w:val="24"/>
          <w:szCs w:val="24"/>
        </w:rPr>
        <w:t>𠳒</w:t>
      </w:r>
      <w:r w:rsidRPr="00802A12">
        <w:rPr>
          <w:rFonts w:ascii="Times New Roman" w:hAnsi="Times New Roman" w:cs="Times New Roman"/>
          <w:i/>
          <w:sz w:val="24"/>
          <w:szCs w:val="24"/>
        </w:rPr>
        <w:t xml:space="preserve"> lời, </w:t>
      </w:r>
      <w:r w:rsidRPr="00802A12">
        <w:rPr>
          <w:rFonts w:ascii="HAN NOM B" w:eastAsia="HAN NOM B" w:hAnsi="HAN NOM B" w:cs="Times New Roman"/>
          <w:sz w:val="24"/>
          <w:szCs w:val="24"/>
        </w:rPr>
        <w:t>𠶆</w:t>
      </w:r>
      <w:r w:rsidR="00F571AF">
        <w:rPr>
          <w:rFonts w:ascii="HAN NOM B" w:eastAsia="HAN NOM B" w:hAnsi="HAN NOM B" w:cs="Times New Roman"/>
          <w:sz w:val="24"/>
          <w:szCs w:val="24"/>
        </w:rPr>
        <w:t xml:space="preserve"> </w:t>
      </w:r>
      <w:r w:rsidRPr="00802A12">
        <w:rPr>
          <w:rFonts w:ascii="Times New Roman" w:hAnsi="Times New Roman" w:cs="Times New Roman"/>
          <w:i/>
          <w:sz w:val="24"/>
          <w:szCs w:val="24"/>
        </w:rPr>
        <w:t xml:space="preserve">mời. </w:t>
      </w:r>
    </w:p>
    <w:p w:rsidR="008E5D09" w:rsidRPr="00802A12" w:rsidRDefault="0048418B" w:rsidP="00802A12">
      <w:pPr>
        <w:spacing w:before="60" w:after="0" w:line="300" w:lineRule="exact"/>
        <w:ind w:firstLine="397"/>
        <w:jc w:val="both"/>
        <w:rPr>
          <w:rFonts w:ascii="Times New Roman" w:hAnsi="Times New Roman" w:cs="Times New Roman"/>
          <w:sz w:val="24"/>
          <w:szCs w:val="24"/>
        </w:rPr>
      </w:pPr>
      <w:r w:rsidRPr="00802A12">
        <w:rPr>
          <w:rFonts w:ascii="Times New Roman" w:hAnsi="Times New Roman" w:cs="Times New Roman"/>
          <w:sz w:val="24"/>
          <w:szCs w:val="24"/>
        </w:rPr>
        <w:t>Như vậy, v</w:t>
      </w:r>
      <w:r w:rsidR="008E5D09" w:rsidRPr="00802A12">
        <w:rPr>
          <w:rFonts w:ascii="Times New Roman" w:hAnsi="Times New Roman" w:cs="Times New Roman"/>
          <w:sz w:val="24"/>
          <w:szCs w:val="24"/>
        </w:rPr>
        <w:t xml:space="preserve">ề cấu tạo, chuyển dụng chỉ xảy ra với các </w:t>
      </w:r>
      <w:r w:rsidR="008E5D09" w:rsidRPr="00802A12">
        <w:rPr>
          <w:rFonts w:ascii="Times New Roman" w:hAnsi="Times New Roman" w:cs="Times New Roman"/>
          <w:i/>
          <w:sz w:val="24"/>
          <w:szCs w:val="24"/>
        </w:rPr>
        <w:t xml:space="preserve">chữ Nôm tự tạo, </w:t>
      </w:r>
      <w:r w:rsidR="008E5D09" w:rsidRPr="00802A12">
        <w:rPr>
          <w:rFonts w:ascii="Times New Roman" w:hAnsi="Times New Roman" w:cs="Times New Roman"/>
          <w:sz w:val="24"/>
          <w:szCs w:val="24"/>
        </w:rPr>
        <w:t xml:space="preserve">còn chữ Nôm mượn Hán có thể đọc theo nhiều âm khác nhau thì không gọi là chuyển dụng. Về tính phổ biến, các chữ Nôm được “chuyển dụng” thường là chữ quen thuộc. </w:t>
      </w:r>
      <w:r w:rsidR="008E5D09" w:rsidRPr="00802A12">
        <w:rPr>
          <w:rFonts w:ascii="Times New Roman" w:eastAsia="Chu Han Khai" w:hAnsi="Times New Roman" w:cs="Times New Roman"/>
          <w:sz w:val="24"/>
          <w:szCs w:val="24"/>
        </w:rPr>
        <w:t>Như vậy, trong các chữ Nôm khác nhau cùng ghi một âm Nôm (hoặc các âm gần giống nhau), chữ chuyển dụng có thời gian xuất hiện sớm hơn các chữ còn lại.</w:t>
      </w:r>
    </w:p>
    <w:p w:rsidR="008E5D09" w:rsidRPr="00802A12" w:rsidRDefault="00A605CF" w:rsidP="00802A12">
      <w:pPr>
        <w:tabs>
          <w:tab w:val="left" w:pos="426"/>
        </w:tabs>
        <w:spacing w:before="60" w:after="0" w:line="300" w:lineRule="exact"/>
        <w:ind w:firstLine="397"/>
        <w:jc w:val="both"/>
        <w:rPr>
          <w:rFonts w:ascii="Times New Roman" w:hAnsi="Times New Roman" w:cs="Times New Roman"/>
          <w:b/>
          <w:sz w:val="24"/>
          <w:szCs w:val="24"/>
        </w:rPr>
      </w:pPr>
      <w:r w:rsidRPr="00802A12">
        <w:rPr>
          <w:rFonts w:ascii="Times New Roman" w:hAnsi="Times New Roman" w:cs="Times New Roman"/>
          <w:b/>
          <w:sz w:val="24"/>
          <w:szCs w:val="24"/>
        </w:rPr>
        <w:t xml:space="preserve">2. </w:t>
      </w:r>
      <w:r w:rsidR="008E5D09" w:rsidRPr="00802A12">
        <w:rPr>
          <w:rFonts w:ascii="Times New Roman" w:hAnsi="Times New Roman" w:cs="Times New Roman"/>
          <w:b/>
          <w:sz w:val="24"/>
          <w:szCs w:val="24"/>
        </w:rPr>
        <w:t xml:space="preserve"> Phân loại chữ Nôm chuyển dụng</w:t>
      </w:r>
    </w:p>
    <w:p w:rsidR="00DB6D4F" w:rsidRPr="00802A12" w:rsidRDefault="00DB6D4F" w:rsidP="00802A12">
      <w:pPr>
        <w:spacing w:before="60" w:after="0" w:line="300" w:lineRule="exact"/>
        <w:ind w:firstLine="397"/>
        <w:jc w:val="both"/>
        <w:rPr>
          <w:rFonts w:ascii="Times New Roman" w:hAnsi="Times New Roman" w:cs="Times New Roman"/>
          <w:i/>
          <w:sz w:val="24"/>
          <w:szCs w:val="24"/>
        </w:rPr>
      </w:pPr>
      <w:r w:rsidRPr="00802A12">
        <w:rPr>
          <w:rFonts w:ascii="Times New Roman" w:hAnsi="Times New Roman" w:cs="Times New Roman"/>
          <w:b/>
          <w:sz w:val="24"/>
          <w:szCs w:val="24"/>
        </w:rPr>
        <w:tab/>
      </w:r>
      <w:r w:rsidRPr="00802A12">
        <w:rPr>
          <w:rFonts w:ascii="Times New Roman" w:hAnsi="Times New Roman" w:cs="Times New Roman"/>
          <w:sz w:val="24"/>
          <w:szCs w:val="24"/>
        </w:rPr>
        <w:t xml:space="preserve">Theo Giáo sư Nguyễn Quang Hồng trong </w:t>
      </w:r>
      <w:r w:rsidRPr="00802A12">
        <w:rPr>
          <w:rFonts w:ascii="Times New Roman" w:hAnsi="Times New Roman" w:cs="Times New Roman"/>
          <w:i/>
          <w:sz w:val="24"/>
          <w:szCs w:val="24"/>
        </w:rPr>
        <w:t xml:space="preserve">Khái luận văn tự học chữ Nôm, </w:t>
      </w:r>
      <w:r w:rsidRPr="00802A12">
        <w:rPr>
          <w:rFonts w:ascii="Times New Roman" w:hAnsi="Times New Roman" w:cs="Times New Roman"/>
          <w:sz w:val="24"/>
          <w:szCs w:val="24"/>
        </w:rPr>
        <w:t>có thể phân chia các trường hợp chuyển dụng chữ Nôm thành hai cấp độ như sau:</w:t>
      </w:r>
    </w:p>
    <w:p w:rsidR="00802A12" w:rsidRDefault="008E5D09" w:rsidP="00802A12">
      <w:pPr>
        <w:pStyle w:val="ListParagraph"/>
        <w:numPr>
          <w:ilvl w:val="0"/>
          <w:numId w:val="1"/>
        </w:numPr>
        <w:spacing w:before="60" w:after="0" w:line="300" w:lineRule="exact"/>
        <w:ind w:left="0" w:firstLine="397"/>
        <w:jc w:val="both"/>
        <w:rPr>
          <w:rFonts w:ascii="Times New Roman" w:hAnsi="Times New Roman" w:cs="Times New Roman"/>
          <w:sz w:val="24"/>
          <w:szCs w:val="24"/>
        </w:rPr>
      </w:pPr>
      <w:r w:rsidRPr="00802A12">
        <w:rPr>
          <w:rFonts w:ascii="Times New Roman" w:hAnsi="Times New Roman" w:cs="Times New Roman"/>
          <w:i/>
          <w:sz w:val="24"/>
          <w:szCs w:val="24"/>
        </w:rPr>
        <w:t>Chữ Nôm giả tá chữ Nôm</w:t>
      </w:r>
      <w:r w:rsidRPr="00802A12">
        <w:rPr>
          <w:rFonts w:ascii="Times New Roman" w:hAnsi="Times New Roman" w:cs="Times New Roman"/>
          <w:sz w:val="24"/>
          <w:szCs w:val="24"/>
        </w:rPr>
        <w:t xml:space="preserve">: </w:t>
      </w:r>
      <w:r w:rsidR="007A3F49">
        <w:rPr>
          <w:rFonts w:ascii="Times New Roman" w:hAnsi="Times New Roman" w:cs="Times New Roman"/>
          <w:sz w:val="24"/>
          <w:szCs w:val="24"/>
        </w:rPr>
        <w:t xml:space="preserve">gồm </w:t>
      </w:r>
      <w:r w:rsidRPr="00802A12">
        <w:rPr>
          <w:rFonts w:ascii="Times New Roman" w:hAnsi="Times New Roman" w:cs="Times New Roman"/>
          <w:sz w:val="24"/>
          <w:szCs w:val="24"/>
        </w:rPr>
        <w:t>mượn nguyên dạng chữ Nôm đã có</w:t>
      </w:r>
      <w:r w:rsidR="007A3F49">
        <w:rPr>
          <w:rFonts w:ascii="Times New Roman" w:hAnsi="Times New Roman" w:cs="Times New Roman"/>
          <w:sz w:val="24"/>
          <w:szCs w:val="24"/>
        </w:rPr>
        <w:t xml:space="preserve"> và</w:t>
      </w:r>
      <w:r w:rsidRPr="00802A12">
        <w:rPr>
          <w:rFonts w:ascii="Times New Roman" w:hAnsi="Times New Roman" w:cs="Times New Roman"/>
          <w:sz w:val="24"/>
          <w:szCs w:val="24"/>
        </w:rPr>
        <w:t xml:space="preserve"> mượn chữ Nôm đã có gia thêm kí hiệu phụ</w:t>
      </w:r>
      <w:r w:rsidR="00C901A6" w:rsidRPr="00802A12">
        <w:rPr>
          <w:rFonts w:ascii="Times New Roman" w:hAnsi="Times New Roman" w:cs="Times New Roman"/>
          <w:sz w:val="24"/>
          <w:szCs w:val="24"/>
        </w:rPr>
        <w:t>.</w:t>
      </w:r>
    </w:p>
    <w:p w:rsidR="008E5D09" w:rsidRPr="00802A12" w:rsidRDefault="008E5D09" w:rsidP="00802A12">
      <w:pPr>
        <w:pStyle w:val="ListParagraph"/>
        <w:numPr>
          <w:ilvl w:val="0"/>
          <w:numId w:val="1"/>
        </w:numPr>
        <w:spacing w:before="60" w:after="0" w:line="300" w:lineRule="exact"/>
        <w:ind w:left="0" w:firstLine="397"/>
        <w:jc w:val="both"/>
        <w:rPr>
          <w:rFonts w:ascii="Times New Roman" w:hAnsi="Times New Roman" w:cs="Times New Roman"/>
          <w:sz w:val="24"/>
          <w:szCs w:val="24"/>
        </w:rPr>
      </w:pPr>
      <w:r w:rsidRPr="00802A12">
        <w:rPr>
          <w:rFonts w:ascii="Times New Roman" w:hAnsi="Times New Roman" w:cs="Times New Roman"/>
          <w:i/>
          <w:sz w:val="24"/>
          <w:szCs w:val="24"/>
        </w:rPr>
        <w:t>Chữ Nôm với tạo tố là chữ Nôm</w:t>
      </w:r>
      <w:r w:rsidRPr="00802A12">
        <w:rPr>
          <w:rFonts w:ascii="Times New Roman" w:hAnsi="Times New Roman" w:cs="Times New Roman"/>
          <w:sz w:val="24"/>
          <w:szCs w:val="24"/>
        </w:rPr>
        <w:t xml:space="preserve">: </w:t>
      </w:r>
      <w:r w:rsidR="007A3F49">
        <w:rPr>
          <w:rFonts w:ascii="Times New Roman" w:hAnsi="Times New Roman" w:cs="Times New Roman"/>
          <w:sz w:val="24"/>
          <w:szCs w:val="24"/>
        </w:rPr>
        <w:t xml:space="preserve">gồm </w:t>
      </w:r>
      <w:r w:rsidRPr="00802A12">
        <w:rPr>
          <w:rFonts w:ascii="Times New Roman" w:hAnsi="Times New Roman" w:cs="Times New Roman"/>
          <w:sz w:val="24"/>
          <w:szCs w:val="24"/>
        </w:rPr>
        <w:t>ghép chữ Nôm với bộ thủ</w:t>
      </w:r>
      <w:r w:rsidR="007A3F49">
        <w:rPr>
          <w:rFonts w:ascii="Times New Roman" w:hAnsi="Times New Roman" w:cs="Times New Roman"/>
          <w:sz w:val="24"/>
          <w:szCs w:val="24"/>
        </w:rPr>
        <w:t xml:space="preserve"> và</w:t>
      </w:r>
      <w:r w:rsidRPr="00802A12">
        <w:rPr>
          <w:rFonts w:ascii="Times New Roman" w:hAnsi="Times New Roman" w:cs="Times New Roman"/>
          <w:sz w:val="24"/>
          <w:szCs w:val="24"/>
        </w:rPr>
        <w:t xml:space="preserve"> ghép chữ Nôm với chữ Hán</w:t>
      </w:r>
      <w:r w:rsidR="00C901A6" w:rsidRPr="00802A12">
        <w:rPr>
          <w:rFonts w:ascii="Times New Roman" w:hAnsi="Times New Roman" w:cs="Times New Roman"/>
          <w:sz w:val="24"/>
          <w:szCs w:val="24"/>
        </w:rPr>
        <w:t>.</w:t>
      </w:r>
    </w:p>
    <w:p w:rsidR="008E5D09" w:rsidRPr="00802A12" w:rsidRDefault="008E5D09" w:rsidP="00802A12">
      <w:pPr>
        <w:spacing w:before="60" w:after="0" w:line="300" w:lineRule="exact"/>
        <w:ind w:firstLine="397"/>
        <w:jc w:val="both"/>
        <w:rPr>
          <w:rFonts w:ascii="Times New Roman" w:hAnsi="Times New Roman" w:cs="Times New Roman"/>
          <w:b/>
          <w:i/>
          <w:sz w:val="24"/>
          <w:szCs w:val="24"/>
        </w:rPr>
      </w:pPr>
      <w:r w:rsidRPr="00802A12">
        <w:rPr>
          <w:rFonts w:ascii="Times New Roman" w:hAnsi="Times New Roman" w:cs="Times New Roman"/>
          <w:b/>
          <w:sz w:val="24"/>
          <w:szCs w:val="24"/>
        </w:rPr>
        <w:t xml:space="preserve">3. Chuyển dụng chữ Nôm trong </w:t>
      </w:r>
      <w:r w:rsidRPr="00802A12">
        <w:rPr>
          <w:rFonts w:ascii="Times New Roman" w:hAnsi="Times New Roman" w:cs="Times New Roman"/>
          <w:b/>
          <w:i/>
          <w:sz w:val="24"/>
          <w:szCs w:val="24"/>
        </w:rPr>
        <w:t>Nhị độ mai tinh tuyển</w:t>
      </w:r>
      <w:r w:rsidR="00802A12">
        <w:rPr>
          <w:rFonts w:ascii="Times New Roman" w:hAnsi="Times New Roman" w:cs="Times New Roman"/>
          <w:b/>
          <w:i/>
          <w:sz w:val="24"/>
          <w:szCs w:val="24"/>
        </w:rPr>
        <w:t xml:space="preserve"> </w:t>
      </w:r>
      <w:r w:rsidR="00C173B3" w:rsidRPr="00802A12">
        <w:rPr>
          <w:rFonts w:ascii="Times New Roman" w:hAnsi="Times New Roman" w:cs="Times New Roman"/>
          <w:sz w:val="24"/>
          <w:szCs w:val="24"/>
        </w:rPr>
        <w:t>(NĐMTT)</w:t>
      </w:r>
    </w:p>
    <w:p w:rsidR="008E5D09" w:rsidRPr="00802A12" w:rsidRDefault="00C173B3" w:rsidP="00802A12">
      <w:pPr>
        <w:spacing w:before="60" w:after="0" w:line="300" w:lineRule="exact"/>
        <w:ind w:firstLine="397"/>
        <w:jc w:val="both"/>
        <w:rPr>
          <w:rFonts w:ascii="Times New Roman" w:hAnsi="Times New Roman" w:cs="Times New Roman"/>
          <w:sz w:val="24"/>
          <w:szCs w:val="24"/>
        </w:rPr>
      </w:pPr>
      <w:r w:rsidRPr="00802A12">
        <w:rPr>
          <w:rFonts w:ascii="Times New Roman" w:hAnsi="Times New Roman" w:cs="Times New Roman"/>
          <w:sz w:val="24"/>
          <w:szCs w:val="24"/>
        </w:rPr>
        <w:t xml:space="preserve">Văn bản </w:t>
      </w:r>
      <w:r w:rsidR="008E5D09" w:rsidRPr="00802A12">
        <w:rPr>
          <w:rFonts w:ascii="Times New Roman" w:hAnsi="Times New Roman" w:cs="Times New Roman"/>
          <w:i/>
          <w:sz w:val="24"/>
          <w:szCs w:val="24"/>
        </w:rPr>
        <w:t>Nhị độ mai tinh tuyển</w:t>
      </w:r>
      <w:r w:rsidR="00802A12">
        <w:rPr>
          <w:rFonts w:ascii="Times New Roman" w:hAnsi="Times New Roman" w:cs="Times New Roman"/>
          <w:i/>
          <w:sz w:val="24"/>
          <w:szCs w:val="24"/>
        </w:rPr>
        <w:t xml:space="preserve"> </w:t>
      </w:r>
      <w:r w:rsidR="004A391C" w:rsidRPr="00802A12">
        <w:rPr>
          <w:rFonts w:ascii="Times New Roman" w:hAnsi="Times New Roman" w:cs="Times New Roman"/>
          <w:sz w:val="24"/>
          <w:szCs w:val="24"/>
        </w:rPr>
        <w:t>(NĐMTT)</w:t>
      </w:r>
      <w:r w:rsidR="008E5D09" w:rsidRPr="00802A12">
        <w:rPr>
          <w:rFonts w:ascii="Times New Roman" w:hAnsi="Times New Roman" w:cs="Times New Roman"/>
          <w:i/>
          <w:sz w:val="24"/>
          <w:szCs w:val="24"/>
        </w:rPr>
        <w:t xml:space="preserve">, </w:t>
      </w:r>
      <w:r w:rsidRPr="00802A12">
        <w:rPr>
          <w:rFonts w:ascii="Times New Roman" w:hAnsi="Times New Roman" w:cs="Times New Roman"/>
          <w:sz w:val="24"/>
          <w:szCs w:val="24"/>
        </w:rPr>
        <w:t xml:space="preserve">kí hiệu AB.350 tại Thư viện Viện Nghiên cứu Hán Nôm, </w:t>
      </w:r>
      <w:r w:rsidR="004A391C" w:rsidRPr="00802A12">
        <w:rPr>
          <w:rFonts w:ascii="Times New Roman" w:hAnsi="Times New Roman" w:cs="Times New Roman"/>
          <w:sz w:val="24"/>
          <w:szCs w:val="24"/>
        </w:rPr>
        <w:t>là bản</w:t>
      </w:r>
      <w:r w:rsidR="006600E8" w:rsidRPr="00802A12">
        <w:rPr>
          <w:rFonts w:ascii="Times New Roman" w:hAnsi="Times New Roman" w:cs="Times New Roman"/>
          <w:sz w:val="24"/>
          <w:szCs w:val="24"/>
        </w:rPr>
        <w:t xml:space="preserve"> Nôm</w:t>
      </w:r>
      <w:r w:rsidR="004A391C" w:rsidRPr="00802A12">
        <w:rPr>
          <w:rFonts w:ascii="Times New Roman" w:hAnsi="Times New Roman" w:cs="Times New Roman"/>
          <w:sz w:val="24"/>
          <w:szCs w:val="24"/>
        </w:rPr>
        <w:t xml:space="preserve"> chép tay </w:t>
      </w:r>
      <w:r w:rsidR="006600E8" w:rsidRPr="00802A12">
        <w:rPr>
          <w:rFonts w:ascii="Times New Roman" w:hAnsi="Times New Roman" w:cs="Times New Roman"/>
          <w:sz w:val="24"/>
          <w:szCs w:val="24"/>
        </w:rPr>
        <w:t>vào nửa cuối thế kỉ 19</w:t>
      </w:r>
      <w:r w:rsidR="004A391C" w:rsidRPr="00802A12">
        <w:rPr>
          <w:rFonts w:ascii="Times New Roman" w:hAnsi="Times New Roman" w:cs="Times New Roman"/>
          <w:sz w:val="24"/>
          <w:szCs w:val="24"/>
        </w:rPr>
        <w:t xml:space="preserve"> (Đồng Khánh nhị niên</w:t>
      </w:r>
      <w:r w:rsidR="006600E8" w:rsidRPr="00802A12">
        <w:rPr>
          <w:rFonts w:ascii="Times New Roman" w:hAnsi="Times New Roman" w:cs="Times New Roman"/>
          <w:sz w:val="24"/>
          <w:szCs w:val="24"/>
        </w:rPr>
        <w:t xml:space="preserve"> 1887</w:t>
      </w:r>
      <w:r w:rsidR="004A391C" w:rsidRPr="00802A12">
        <w:rPr>
          <w:rFonts w:ascii="Times New Roman" w:hAnsi="Times New Roman" w:cs="Times New Roman"/>
          <w:sz w:val="24"/>
          <w:szCs w:val="24"/>
        </w:rPr>
        <w:t>)</w:t>
      </w:r>
      <w:del w:id="0" w:author="Võ Ngọc Thúy" w:date="2018-05-29T15:48:00Z">
        <w:r w:rsidR="000609C7" w:rsidDel="00926EFB">
          <w:rPr>
            <w:rFonts w:ascii="Times New Roman" w:hAnsi="Times New Roman" w:cs="Times New Roman"/>
            <w:sz w:val="24"/>
            <w:szCs w:val="24"/>
            <w:vertAlign w:val="superscript"/>
          </w:rPr>
          <w:delText>2</w:delText>
        </w:r>
      </w:del>
      <w:r w:rsidR="004A391C" w:rsidRPr="00802A12">
        <w:rPr>
          <w:rFonts w:ascii="Times New Roman" w:hAnsi="Times New Roman" w:cs="Times New Roman"/>
          <w:sz w:val="24"/>
          <w:szCs w:val="24"/>
        </w:rPr>
        <w:t xml:space="preserve">. Đây </w:t>
      </w:r>
      <w:r w:rsidRPr="00802A12">
        <w:rPr>
          <w:rFonts w:ascii="Times New Roman" w:hAnsi="Times New Roman" w:cs="Times New Roman"/>
          <w:sz w:val="24"/>
          <w:szCs w:val="24"/>
        </w:rPr>
        <w:t xml:space="preserve">là một trong ba truyện thơ Nôm diễn Nôm từ tiểu thuyết chương hồi chữ Hán </w:t>
      </w:r>
      <w:r w:rsidRPr="00802A12">
        <w:rPr>
          <w:rFonts w:ascii="Times New Roman" w:hAnsi="Times New Roman" w:cs="Times New Roman"/>
          <w:i/>
          <w:sz w:val="24"/>
          <w:szCs w:val="24"/>
        </w:rPr>
        <w:t xml:space="preserve">Trung hiếu tiết nghĩa Nhị độ mai </w:t>
      </w:r>
      <w:r w:rsidRPr="00802A12">
        <w:rPr>
          <w:rFonts w:ascii="Times New Roman" w:hAnsi="Times New Roman" w:cs="Times New Roman"/>
          <w:sz w:val="24"/>
          <w:szCs w:val="24"/>
        </w:rPr>
        <w:t xml:space="preserve">của Trung Quốc. </w:t>
      </w:r>
      <w:r w:rsidR="003A7E12" w:rsidRPr="00802A12">
        <w:rPr>
          <w:rFonts w:ascii="Times New Roman" w:hAnsi="Times New Roman" w:cs="Times New Roman"/>
          <w:sz w:val="24"/>
          <w:szCs w:val="24"/>
        </w:rPr>
        <w:t xml:space="preserve">Trong văn bản NĐMTT, </w:t>
      </w:r>
      <w:r w:rsidR="008E5D09" w:rsidRPr="00802A12">
        <w:rPr>
          <w:rFonts w:ascii="Times New Roman" w:hAnsi="Times New Roman" w:cs="Times New Roman"/>
          <w:sz w:val="24"/>
          <w:szCs w:val="24"/>
        </w:rPr>
        <w:t xml:space="preserve">chúng tôi khảo sát được một số trường hợp chuyển dụng chữ Nôm như sau: </w:t>
      </w:r>
    </w:p>
    <w:p w:rsidR="008E5D09" w:rsidRPr="00802A12" w:rsidRDefault="008E5D09" w:rsidP="00802A12">
      <w:pPr>
        <w:spacing w:before="60" w:after="0" w:line="300" w:lineRule="exact"/>
        <w:ind w:firstLine="397"/>
        <w:rPr>
          <w:rFonts w:ascii="Times New Roman" w:hAnsi="Times New Roman" w:cs="Times New Roman"/>
          <w:b/>
          <w:sz w:val="24"/>
          <w:szCs w:val="24"/>
        </w:rPr>
      </w:pPr>
      <w:r w:rsidRPr="00802A12">
        <w:rPr>
          <w:rFonts w:ascii="Times New Roman" w:hAnsi="Times New Roman" w:cs="Times New Roman"/>
          <w:b/>
          <w:sz w:val="24"/>
          <w:szCs w:val="24"/>
        </w:rPr>
        <w:t xml:space="preserve">3.1. Chữ Nôm </w:t>
      </w:r>
      <w:r w:rsidR="00AE5ADD">
        <w:rPr>
          <w:rFonts w:ascii="Times New Roman" w:hAnsi="Times New Roman" w:cs="Times New Roman"/>
          <w:b/>
          <w:sz w:val="24"/>
          <w:szCs w:val="24"/>
        </w:rPr>
        <w:t>mượn chữ Nôm để tạo</w:t>
      </w:r>
      <w:r w:rsidRPr="00802A12">
        <w:rPr>
          <w:rFonts w:ascii="Times New Roman" w:hAnsi="Times New Roman" w:cs="Times New Roman"/>
          <w:b/>
          <w:sz w:val="24"/>
          <w:szCs w:val="24"/>
        </w:rPr>
        <w:t xml:space="preserve"> chữ Nôm </w:t>
      </w:r>
    </w:p>
    <w:p w:rsidR="008E5D09" w:rsidRPr="00802A12" w:rsidRDefault="008E5D09" w:rsidP="00802A12">
      <w:pPr>
        <w:spacing w:before="60" w:after="0" w:line="300" w:lineRule="exact"/>
        <w:ind w:firstLine="397"/>
        <w:rPr>
          <w:rFonts w:ascii="Times New Roman" w:hAnsi="Times New Roman" w:cs="Times New Roman"/>
          <w:b/>
          <w:i/>
          <w:sz w:val="24"/>
          <w:szCs w:val="24"/>
        </w:rPr>
      </w:pPr>
      <w:r w:rsidRPr="00802A12">
        <w:rPr>
          <w:rFonts w:ascii="Times New Roman" w:hAnsi="Times New Roman" w:cs="Times New Roman"/>
          <w:b/>
          <w:i/>
          <w:sz w:val="24"/>
          <w:szCs w:val="24"/>
        </w:rPr>
        <w:t>3.</w:t>
      </w:r>
      <w:r w:rsidR="00F22437" w:rsidRPr="00802A12">
        <w:rPr>
          <w:rFonts w:ascii="Times New Roman" w:hAnsi="Times New Roman" w:cs="Times New Roman"/>
          <w:b/>
          <w:i/>
          <w:sz w:val="24"/>
          <w:szCs w:val="24"/>
        </w:rPr>
        <w:t xml:space="preserve">1.1. </w:t>
      </w:r>
      <w:r w:rsidR="00AE5ADD">
        <w:rPr>
          <w:rFonts w:ascii="Times New Roman" w:hAnsi="Times New Roman" w:cs="Times New Roman"/>
          <w:b/>
          <w:i/>
          <w:sz w:val="24"/>
          <w:szCs w:val="24"/>
        </w:rPr>
        <w:t>Mượn</w:t>
      </w:r>
      <w:r w:rsidR="005B5BF0" w:rsidRPr="00802A12">
        <w:rPr>
          <w:rFonts w:ascii="Times New Roman" w:hAnsi="Times New Roman" w:cs="Times New Roman"/>
          <w:b/>
          <w:i/>
          <w:sz w:val="24"/>
          <w:szCs w:val="24"/>
        </w:rPr>
        <w:t xml:space="preserve"> </w:t>
      </w:r>
      <w:r w:rsidR="00F22437" w:rsidRPr="00802A12">
        <w:rPr>
          <w:rFonts w:ascii="Times New Roman" w:hAnsi="Times New Roman" w:cs="Times New Roman"/>
          <w:b/>
          <w:i/>
          <w:sz w:val="24"/>
          <w:szCs w:val="24"/>
        </w:rPr>
        <w:t>chữ Nôm để g</w:t>
      </w:r>
      <w:r w:rsidRPr="00802A12">
        <w:rPr>
          <w:rFonts w:ascii="Times New Roman" w:hAnsi="Times New Roman" w:cs="Times New Roman"/>
          <w:b/>
          <w:i/>
          <w:sz w:val="24"/>
          <w:szCs w:val="24"/>
        </w:rPr>
        <w:t>hi chữ Nôm đồng âm khác nghĩa</w:t>
      </w:r>
    </w:p>
    <w:p w:rsidR="008E5D09" w:rsidRPr="00802A12" w:rsidRDefault="008E5D09" w:rsidP="00802A12">
      <w:pPr>
        <w:pStyle w:val="ListParagraph"/>
        <w:spacing w:before="60" w:after="0" w:line="300" w:lineRule="exact"/>
        <w:ind w:left="0" w:firstLine="397"/>
        <w:jc w:val="both"/>
        <w:rPr>
          <w:rFonts w:ascii="Times New Roman" w:hAnsi="Times New Roman" w:cs="Times New Roman"/>
          <w:sz w:val="24"/>
          <w:szCs w:val="24"/>
        </w:rPr>
      </w:pPr>
      <w:r w:rsidRPr="00802A12">
        <w:rPr>
          <w:rFonts w:ascii="Times New Roman" w:hAnsi="Times New Roman" w:cs="Times New Roman"/>
          <w:sz w:val="24"/>
          <w:szCs w:val="24"/>
        </w:rPr>
        <w:t xml:space="preserve">Ở các văn tự ghi âm hệ Latin, các từ được phát âm giống nhau được viết bằng chữ viết giống nhau. Tuy nhiên, đối với loại hình văn tự biểu ý như chữ Hán của người Trung Quốc, các từ đồng âm có thể được viết bằng hình thức chữ viết khác nhau, có khi là khác hoàn toàn, có khi là khác nhau bộ thủ biểu ý. Chữ Nôm của </w:t>
      </w:r>
      <w:r w:rsidRPr="00802A12">
        <w:rPr>
          <w:rFonts w:ascii="Times New Roman" w:hAnsi="Times New Roman" w:cs="Times New Roman"/>
          <w:sz w:val="24"/>
          <w:szCs w:val="24"/>
        </w:rPr>
        <w:lastRenderedPageBreak/>
        <w:t>người Việt thuộc loại hình văn tự biểu ý kiêm biểu âm nên có thể dung hòa hai khả năng: thể hiện từ đồng âm bằng một tự dạng hoặc nhiều tự dạng khác nhau. Hiện tượng các ngữ tố đồng âm khác nghĩa trong tiếng Việt được thể hiện bằng cùng một tự dạng chữ Nôm có thể gọi là chuyển dụng chữ Nôm đồng âm.</w:t>
      </w:r>
    </w:p>
    <w:p w:rsidR="008E5D09" w:rsidRPr="00802A12" w:rsidRDefault="008E5D09" w:rsidP="00802A12">
      <w:pPr>
        <w:spacing w:before="60" w:after="0" w:line="300" w:lineRule="exact"/>
        <w:ind w:firstLine="397"/>
        <w:jc w:val="both"/>
        <w:rPr>
          <w:rFonts w:ascii="Times New Roman" w:hAnsi="Times New Roman" w:cs="Times New Roman"/>
          <w:sz w:val="24"/>
          <w:szCs w:val="24"/>
        </w:rPr>
      </w:pPr>
      <w:r w:rsidRPr="00802A12">
        <w:rPr>
          <w:rFonts w:ascii="Times New Roman" w:hAnsi="Times New Roman" w:cs="Times New Roman"/>
          <w:sz w:val="24"/>
          <w:szCs w:val="24"/>
        </w:rPr>
        <w:t>Trong NĐMTT</w:t>
      </w:r>
      <w:r w:rsidRPr="00802A12">
        <w:rPr>
          <w:rFonts w:ascii="Times New Roman" w:hAnsi="Times New Roman" w:cs="Times New Roman"/>
          <w:i/>
          <w:sz w:val="24"/>
          <w:szCs w:val="24"/>
        </w:rPr>
        <w:t xml:space="preserve">, </w:t>
      </w:r>
      <w:r w:rsidRPr="00802A12">
        <w:rPr>
          <w:rFonts w:ascii="Times New Roman" w:hAnsi="Times New Roman" w:cs="Times New Roman"/>
          <w:sz w:val="24"/>
          <w:szCs w:val="24"/>
        </w:rPr>
        <w:t xml:space="preserve">có 3 trường hợp chuyển dụng chữ Nôm đồng âm như sau: </w:t>
      </w:r>
    </w:p>
    <w:p w:rsidR="008E5D09" w:rsidRPr="00802A12" w:rsidRDefault="008E5D09" w:rsidP="00802A12">
      <w:pPr>
        <w:spacing w:before="60" w:after="0" w:line="300" w:lineRule="exact"/>
        <w:ind w:firstLine="397"/>
        <w:jc w:val="both"/>
        <w:rPr>
          <w:rFonts w:ascii="Times New Roman" w:hAnsi="Times New Roman" w:cs="Times New Roman"/>
          <w:i/>
          <w:sz w:val="24"/>
          <w:szCs w:val="24"/>
          <w:lang w:val="fr-FR"/>
        </w:rPr>
      </w:pPr>
      <w:r w:rsidRPr="00802A12">
        <w:rPr>
          <w:rFonts w:ascii="Times New Roman" w:hAnsi="Times New Roman" w:cs="Times New Roman"/>
          <w:i/>
          <w:sz w:val="24"/>
          <w:szCs w:val="24"/>
          <w:lang w:val="fr-FR"/>
        </w:rPr>
        <w:t xml:space="preserve">a) Dùng </w:t>
      </w:r>
      <w:r w:rsidRPr="00802A12">
        <w:rPr>
          <w:rFonts w:ascii="PMingLiU" w:eastAsia="PMingLiU" w:hAnsi="PMingLiU" w:cs="PMingLiU" w:hint="eastAsia"/>
          <w:sz w:val="24"/>
          <w:szCs w:val="24"/>
        </w:rPr>
        <w:t>槔</w:t>
      </w:r>
      <w:r w:rsidRPr="00802A12">
        <w:rPr>
          <w:rFonts w:ascii="Times New Roman" w:eastAsia="MingLiU" w:hAnsi="Times New Roman" w:cs="Times New Roman"/>
          <w:i/>
          <w:sz w:val="24"/>
          <w:szCs w:val="24"/>
          <w:lang w:val="fr-FR"/>
        </w:rPr>
        <w:t xml:space="preserve"> “</w:t>
      </w:r>
      <w:r w:rsidRPr="00802A12">
        <w:rPr>
          <w:rFonts w:ascii="Times New Roman" w:hAnsi="Times New Roman" w:cs="Times New Roman"/>
          <w:i/>
          <w:sz w:val="24"/>
          <w:szCs w:val="24"/>
          <w:lang w:val="fr-FR"/>
        </w:rPr>
        <w:t>cau” (cây cau) ghi “cau” (cau mày)</w:t>
      </w:r>
    </w:p>
    <w:p w:rsidR="008E5D09" w:rsidRPr="00802A12" w:rsidRDefault="008E5D09" w:rsidP="00802A12">
      <w:pPr>
        <w:pStyle w:val="ListParagraph"/>
        <w:spacing w:before="60" w:after="0" w:line="300" w:lineRule="exact"/>
        <w:ind w:left="0" w:firstLine="397"/>
        <w:jc w:val="both"/>
        <w:rPr>
          <w:rFonts w:ascii="Times New Roman" w:eastAsia="MingLiU" w:hAnsi="Times New Roman" w:cs="Times New Roman"/>
          <w:sz w:val="24"/>
          <w:szCs w:val="24"/>
          <w:lang w:val="fr-FR"/>
        </w:rPr>
      </w:pPr>
      <w:r w:rsidRPr="00802A12">
        <w:rPr>
          <w:rFonts w:ascii="Times New Roman" w:eastAsia="MingLiU" w:hAnsi="Times New Roman" w:cs="Times New Roman"/>
          <w:sz w:val="24"/>
          <w:szCs w:val="24"/>
          <w:lang w:val="fr-FR"/>
        </w:rPr>
        <w:t xml:space="preserve">Về cấu tạo, chữ </w:t>
      </w:r>
      <w:r w:rsidRPr="00802A12">
        <w:rPr>
          <w:rFonts w:ascii="PMingLiU" w:eastAsia="PMingLiU" w:hAnsi="PMingLiU" w:cs="PMingLiU" w:hint="eastAsia"/>
          <w:sz w:val="24"/>
          <w:szCs w:val="24"/>
        </w:rPr>
        <w:t>槔</w:t>
      </w:r>
      <w:r w:rsidRPr="00802A12">
        <w:rPr>
          <w:rFonts w:ascii="Times New Roman" w:eastAsia="MingLiU" w:hAnsi="Times New Roman" w:cs="Times New Roman"/>
          <w:sz w:val="24"/>
          <w:szCs w:val="24"/>
          <w:lang w:val="fr-FR"/>
        </w:rPr>
        <w:t xml:space="preserve"> có hai cách giải thích. Hoặc coi đây là chữ Nôm vay mượn chữ Hán vì nó trùng hình v</w:t>
      </w:r>
      <w:r w:rsidRPr="00802A12">
        <w:rPr>
          <w:rFonts w:ascii="Times New Roman" w:eastAsia="MingLiU" w:hAnsi="Times New Roman" w:cs="Times New Roman"/>
          <w:sz w:val="24"/>
          <w:szCs w:val="24"/>
          <w:lang w:val="vi-VN"/>
        </w:rPr>
        <w:t xml:space="preserve">ới chữ Hán </w:t>
      </w:r>
      <w:r w:rsidRPr="00802A12">
        <w:rPr>
          <w:rFonts w:ascii="PMingLiU" w:eastAsia="PMingLiU" w:hAnsi="PMingLiU" w:cs="PMingLiU" w:hint="eastAsia"/>
          <w:sz w:val="24"/>
          <w:szCs w:val="24"/>
        </w:rPr>
        <w:t>槔</w:t>
      </w:r>
      <w:r w:rsidR="00563B93" w:rsidRPr="00563B93">
        <w:rPr>
          <w:rFonts w:ascii="PMingLiU" w:eastAsia="PMingLiU" w:hAnsi="PMingLiU" w:cs="PMingLiU"/>
          <w:sz w:val="24"/>
          <w:szCs w:val="24"/>
          <w:lang w:val="fr-FR"/>
        </w:rPr>
        <w:t xml:space="preserve"> </w:t>
      </w:r>
      <w:r w:rsidRPr="00802A12">
        <w:rPr>
          <w:rFonts w:ascii="Times New Roman" w:eastAsia="MingLiU" w:hAnsi="Times New Roman" w:cs="Times New Roman"/>
          <w:i/>
          <w:sz w:val="24"/>
          <w:szCs w:val="24"/>
          <w:lang w:val="fr-FR"/>
        </w:rPr>
        <w:t>cao</w:t>
      </w:r>
      <w:r w:rsidR="00FF3F51">
        <w:rPr>
          <w:rFonts w:ascii="Times New Roman" w:eastAsia="MingLiU" w:hAnsi="Times New Roman" w:cs="Times New Roman"/>
          <w:i/>
          <w:sz w:val="24"/>
          <w:szCs w:val="24"/>
          <w:lang w:val="fr-FR"/>
        </w:rPr>
        <w:t xml:space="preserve"> </w:t>
      </w:r>
      <w:r w:rsidRPr="00802A12">
        <w:rPr>
          <w:rFonts w:ascii="Times New Roman" w:eastAsia="MingLiU" w:hAnsi="Times New Roman" w:cs="Times New Roman"/>
          <w:sz w:val="24"/>
          <w:szCs w:val="24"/>
          <w:lang w:val="vi-VN"/>
        </w:rPr>
        <w:t xml:space="preserve">trong kết hợp từ </w:t>
      </w:r>
      <w:r w:rsidRPr="00802A12">
        <w:rPr>
          <w:rFonts w:ascii="Times New Roman" w:eastAsia="MingLiU" w:hAnsi="Times New Roman" w:cs="Times New Roman"/>
          <w:i/>
          <w:sz w:val="24"/>
          <w:szCs w:val="24"/>
          <w:lang w:val="fr-FR"/>
        </w:rPr>
        <w:t>k</w:t>
      </w:r>
      <w:r w:rsidRPr="00802A12">
        <w:rPr>
          <w:rFonts w:ascii="Times New Roman" w:eastAsia="MingLiU" w:hAnsi="Times New Roman" w:cs="Times New Roman"/>
          <w:i/>
          <w:sz w:val="24"/>
          <w:szCs w:val="24"/>
          <w:lang w:val="vi-VN"/>
        </w:rPr>
        <w:t>ết cao</w:t>
      </w:r>
      <w:r w:rsidR="00563B93" w:rsidRPr="00563B93">
        <w:rPr>
          <w:rFonts w:ascii="Times New Roman" w:eastAsia="MingLiU" w:hAnsi="Times New Roman" w:cs="Times New Roman"/>
          <w:i/>
          <w:sz w:val="24"/>
          <w:szCs w:val="24"/>
          <w:lang w:val="fr-FR"/>
        </w:rPr>
        <w:t xml:space="preserve"> </w:t>
      </w:r>
      <w:r w:rsidRPr="00802A12">
        <w:rPr>
          <w:rFonts w:ascii="MS Mincho" w:eastAsia="MS Mincho" w:hAnsi="MS Mincho" w:cs="MS Mincho" w:hint="eastAsia"/>
          <w:sz w:val="24"/>
          <w:szCs w:val="24"/>
          <w:lang w:val="vi-VN"/>
        </w:rPr>
        <w:t>桔</w:t>
      </w:r>
      <w:r w:rsidRPr="00802A12">
        <w:rPr>
          <w:rFonts w:ascii="PMingLiU" w:eastAsia="PMingLiU" w:hAnsi="PMingLiU" w:cs="PMingLiU" w:hint="eastAsia"/>
          <w:sz w:val="24"/>
          <w:szCs w:val="24"/>
          <w:lang w:val="vi-VN"/>
        </w:rPr>
        <w:t>槔</w:t>
      </w:r>
      <w:r w:rsidR="00563B93">
        <w:rPr>
          <w:rFonts w:ascii="PMingLiU" w:eastAsia="PMingLiU" w:hAnsi="PMingLiU" w:cs="PMingLiU"/>
          <w:sz w:val="24"/>
          <w:szCs w:val="24"/>
          <w:lang w:val="vi-VN"/>
        </w:rPr>
        <w:t xml:space="preserve"> </w:t>
      </w:r>
      <w:r w:rsidRPr="00802A12">
        <w:rPr>
          <w:rFonts w:ascii="Times New Roman" w:eastAsia="MingLiU" w:hAnsi="Times New Roman" w:cs="Times New Roman"/>
          <w:sz w:val="24"/>
          <w:szCs w:val="24"/>
          <w:lang w:val="fr-FR"/>
        </w:rPr>
        <w:t xml:space="preserve">chỉ </w:t>
      </w:r>
      <w:r w:rsidRPr="00802A12">
        <w:rPr>
          <w:rFonts w:ascii="Times New Roman" w:eastAsia="MingLiU" w:hAnsi="Times New Roman" w:cs="Times New Roman"/>
          <w:sz w:val="24"/>
          <w:szCs w:val="24"/>
          <w:lang w:val="vi-VN"/>
        </w:rPr>
        <w:t>con quay đặt ở trên mặt giếng để kéo nước lên cho dễ</w:t>
      </w:r>
      <w:r w:rsidRPr="00802A12">
        <w:rPr>
          <w:rFonts w:ascii="Times New Roman" w:eastAsia="MingLiU" w:hAnsi="Times New Roman" w:cs="Times New Roman"/>
          <w:sz w:val="24"/>
          <w:szCs w:val="24"/>
          <w:lang w:val="fr-FR"/>
        </w:rPr>
        <w:t xml:space="preserve">. Hoặc coi đây là chữ Nôm ghép </w:t>
      </w:r>
      <w:r w:rsidRPr="00802A12">
        <w:rPr>
          <w:rFonts w:ascii="Times New Roman" w:hAnsi="Times New Roman" w:cs="Times New Roman"/>
          <w:sz w:val="24"/>
          <w:szCs w:val="24"/>
          <w:lang w:val="fr-FR"/>
        </w:rPr>
        <w:t>với</w:t>
      </w:r>
      <w:r w:rsidRPr="00802A12">
        <w:rPr>
          <w:rFonts w:ascii="Times New Roman" w:eastAsia="MingLiU" w:hAnsi="Times New Roman" w:cs="Times New Roman"/>
          <w:sz w:val="24"/>
          <w:szCs w:val="24"/>
          <w:lang w:val="fr-FR"/>
        </w:rPr>
        <w:t xml:space="preserve"> bộ </w:t>
      </w:r>
      <w:r w:rsidRPr="00802A12">
        <w:rPr>
          <w:rFonts w:ascii="Times New Roman" w:eastAsia="MingLiU" w:hAnsi="Times New Roman" w:cs="Times New Roman"/>
          <w:i/>
          <w:sz w:val="24"/>
          <w:szCs w:val="24"/>
          <w:lang w:val="fr-FR"/>
        </w:rPr>
        <w:t>mộc</w:t>
      </w:r>
      <w:r w:rsidR="00563B93">
        <w:rPr>
          <w:rFonts w:ascii="Times New Roman" w:eastAsia="MingLiU" w:hAnsi="Times New Roman" w:cs="Times New Roman"/>
          <w:i/>
          <w:sz w:val="24"/>
          <w:szCs w:val="24"/>
          <w:lang w:val="fr-FR"/>
        </w:rPr>
        <w:t xml:space="preserve"> </w:t>
      </w:r>
      <w:r w:rsidRPr="00802A12">
        <w:rPr>
          <w:rFonts w:ascii="MS Mincho" w:eastAsia="MS Mincho" w:hAnsi="MS Mincho" w:cs="MS Mincho" w:hint="eastAsia"/>
          <w:sz w:val="24"/>
          <w:szCs w:val="24"/>
        </w:rPr>
        <w:t>木</w:t>
      </w:r>
      <w:r w:rsidRPr="00802A12">
        <w:rPr>
          <w:rFonts w:ascii="Times New Roman" w:eastAsia="MingLiU" w:hAnsi="Times New Roman" w:cs="Times New Roman"/>
          <w:sz w:val="24"/>
          <w:szCs w:val="24"/>
          <w:lang w:val="fr-FR"/>
        </w:rPr>
        <w:t xml:space="preserve"> (chỉ cây cối nói chung) biểu</w:t>
      </w:r>
      <w:r w:rsidRPr="00802A12">
        <w:rPr>
          <w:rFonts w:ascii="Times New Roman" w:eastAsia="MingLiU" w:hAnsi="Times New Roman" w:cs="Times New Roman"/>
          <w:sz w:val="24"/>
          <w:szCs w:val="24"/>
          <w:lang w:val="vi-VN"/>
        </w:rPr>
        <w:t xml:space="preserve"> ý</w:t>
      </w:r>
      <w:r w:rsidRPr="00802A12">
        <w:rPr>
          <w:rFonts w:ascii="Times New Roman" w:eastAsia="MingLiU" w:hAnsi="Times New Roman" w:cs="Times New Roman"/>
          <w:sz w:val="24"/>
          <w:szCs w:val="24"/>
          <w:lang w:val="fr-FR"/>
        </w:rPr>
        <w:t xml:space="preserve"> và chữ </w:t>
      </w:r>
      <w:r w:rsidRPr="00802A12">
        <w:rPr>
          <w:rFonts w:ascii="Times New Roman" w:eastAsia="MingLiU" w:hAnsi="Times New Roman" w:cs="Times New Roman"/>
          <w:i/>
          <w:sz w:val="24"/>
          <w:szCs w:val="24"/>
          <w:lang w:val="fr-FR"/>
        </w:rPr>
        <w:t xml:space="preserve">cao </w:t>
      </w:r>
      <w:r w:rsidRPr="00802A12">
        <w:rPr>
          <w:rFonts w:ascii="MS Mincho" w:eastAsia="MS Mincho" w:hAnsi="MS Mincho" w:cs="MS Mincho" w:hint="eastAsia"/>
          <w:sz w:val="24"/>
          <w:szCs w:val="24"/>
        </w:rPr>
        <w:t>皋</w:t>
      </w:r>
      <w:r w:rsidRPr="00802A12">
        <w:rPr>
          <w:rFonts w:ascii="Times New Roman" w:eastAsia="MingLiU" w:hAnsi="Times New Roman" w:cs="Times New Roman"/>
          <w:sz w:val="24"/>
          <w:szCs w:val="24"/>
          <w:lang w:val="fr-FR"/>
        </w:rPr>
        <w:t xml:space="preserve"> biểu âm. Do </w:t>
      </w:r>
      <w:r w:rsidRPr="00802A12">
        <w:rPr>
          <w:rFonts w:ascii="Times New Roman" w:eastAsia="MingLiU" w:hAnsi="Times New Roman" w:cs="Times New Roman"/>
          <w:sz w:val="24"/>
          <w:szCs w:val="24"/>
          <w:lang w:val="vi-VN"/>
        </w:rPr>
        <w:t xml:space="preserve">phạm vi sử dụng </w:t>
      </w:r>
      <w:r w:rsidRPr="00802A12">
        <w:rPr>
          <w:rFonts w:ascii="Times New Roman" w:eastAsia="MingLiU" w:hAnsi="Times New Roman" w:cs="Times New Roman"/>
          <w:sz w:val="24"/>
          <w:szCs w:val="24"/>
          <w:lang w:val="fr-FR"/>
        </w:rPr>
        <w:t xml:space="preserve">của chữ </w:t>
      </w:r>
      <w:r w:rsidRPr="00802A12">
        <w:rPr>
          <w:rFonts w:ascii="PMingLiU" w:eastAsia="PMingLiU" w:hAnsi="PMingLiU" w:cs="PMingLiU" w:hint="eastAsia"/>
          <w:sz w:val="24"/>
          <w:szCs w:val="24"/>
        </w:rPr>
        <w:t>槔</w:t>
      </w:r>
      <w:r w:rsidR="00563B93" w:rsidRPr="00563B93">
        <w:rPr>
          <w:rFonts w:ascii="PMingLiU" w:eastAsia="PMingLiU" w:hAnsi="PMingLiU" w:cs="PMingLiU"/>
          <w:sz w:val="24"/>
          <w:szCs w:val="24"/>
          <w:lang w:val="fr-FR"/>
        </w:rPr>
        <w:t xml:space="preserve"> </w:t>
      </w:r>
      <w:r w:rsidRPr="00802A12">
        <w:rPr>
          <w:rFonts w:ascii="Times New Roman" w:eastAsia="MingLiU" w:hAnsi="Times New Roman" w:cs="Times New Roman"/>
          <w:i/>
          <w:sz w:val="24"/>
          <w:szCs w:val="24"/>
          <w:lang w:val="fr-FR"/>
        </w:rPr>
        <w:t>cao</w:t>
      </w:r>
      <w:r w:rsidRPr="00802A12">
        <w:rPr>
          <w:rFonts w:ascii="Times New Roman" w:eastAsia="MingLiU" w:hAnsi="Times New Roman" w:cs="Times New Roman"/>
          <w:sz w:val="24"/>
          <w:szCs w:val="24"/>
          <w:lang w:val="fr-FR"/>
        </w:rPr>
        <w:t xml:space="preserve"> trong </w:t>
      </w:r>
      <w:r w:rsidRPr="00802A12">
        <w:rPr>
          <w:rFonts w:ascii="Times New Roman" w:eastAsia="MingLiU" w:hAnsi="Times New Roman" w:cs="Times New Roman"/>
          <w:i/>
          <w:sz w:val="24"/>
          <w:szCs w:val="24"/>
          <w:lang w:val="fr-FR"/>
        </w:rPr>
        <w:t xml:space="preserve">kết cao </w:t>
      </w:r>
      <w:r w:rsidRPr="00802A12">
        <w:rPr>
          <w:rFonts w:ascii="Times New Roman" w:eastAsia="MingLiU" w:hAnsi="Times New Roman" w:cs="Times New Roman"/>
          <w:sz w:val="24"/>
          <w:szCs w:val="24"/>
          <w:lang w:val="vi-VN"/>
        </w:rPr>
        <w:t>rất hạn chế</w:t>
      </w:r>
      <w:r w:rsidRPr="00802A12">
        <w:rPr>
          <w:rFonts w:ascii="Times New Roman" w:eastAsia="MingLiU" w:hAnsi="Times New Roman" w:cs="Times New Roman"/>
          <w:sz w:val="24"/>
          <w:szCs w:val="24"/>
          <w:lang w:val="fr-FR"/>
        </w:rPr>
        <w:t xml:space="preserve">, chúng tôi thiên về khả năng thứ hai, coi </w:t>
      </w:r>
      <w:r w:rsidRPr="00802A12">
        <w:rPr>
          <w:rFonts w:ascii="PMingLiU" w:eastAsia="PMingLiU" w:hAnsi="PMingLiU" w:cs="PMingLiU" w:hint="eastAsia"/>
          <w:sz w:val="24"/>
          <w:szCs w:val="24"/>
        </w:rPr>
        <w:t>槔</w:t>
      </w:r>
      <w:r w:rsidR="00563B93" w:rsidRPr="00563B93">
        <w:rPr>
          <w:rFonts w:ascii="PMingLiU" w:eastAsia="PMingLiU" w:hAnsi="PMingLiU" w:cs="PMingLiU"/>
          <w:sz w:val="24"/>
          <w:szCs w:val="24"/>
          <w:lang w:val="fr-FR"/>
        </w:rPr>
        <w:t xml:space="preserve"> </w:t>
      </w:r>
      <w:r w:rsidRPr="00802A12">
        <w:rPr>
          <w:rFonts w:ascii="Times New Roman" w:eastAsia="MingLiU" w:hAnsi="Times New Roman" w:cs="Times New Roman"/>
          <w:sz w:val="24"/>
          <w:szCs w:val="24"/>
          <w:lang w:val="fr-FR"/>
        </w:rPr>
        <w:t xml:space="preserve">là chữ Nôm tự tạo. </w:t>
      </w:r>
    </w:p>
    <w:p w:rsidR="008E5D09" w:rsidRPr="00802A12" w:rsidRDefault="008E5D09" w:rsidP="00802A12">
      <w:pPr>
        <w:pStyle w:val="ListParagraph"/>
        <w:spacing w:before="60" w:after="0" w:line="300" w:lineRule="exact"/>
        <w:ind w:left="0" w:firstLine="397"/>
        <w:jc w:val="both"/>
        <w:rPr>
          <w:rFonts w:ascii="Times New Roman" w:hAnsi="Times New Roman" w:cs="Times New Roman"/>
          <w:sz w:val="24"/>
          <w:szCs w:val="24"/>
          <w:lang w:val="fr-FR"/>
        </w:rPr>
      </w:pPr>
      <w:r w:rsidRPr="00802A12">
        <w:rPr>
          <w:rFonts w:ascii="Times New Roman" w:eastAsia="MingLiU" w:hAnsi="Times New Roman" w:cs="Times New Roman"/>
          <w:sz w:val="24"/>
          <w:szCs w:val="24"/>
          <w:lang w:val="fr-FR"/>
        </w:rPr>
        <w:t xml:space="preserve">Trong NĐMTT, người viết đã mượn lại chữ Nôm ghi âm </w:t>
      </w:r>
      <w:r w:rsidRPr="00802A12">
        <w:rPr>
          <w:rFonts w:ascii="Times New Roman" w:eastAsia="MingLiU" w:hAnsi="Times New Roman" w:cs="Times New Roman"/>
          <w:i/>
          <w:sz w:val="24"/>
          <w:szCs w:val="24"/>
          <w:lang w:val="fr-FR"/>
        </w:rPr>
        <w:t xml:space="preserve">cau </w:t>
      </w:r>
      <w:r w:rsidRPr="00802A12">
        <w:rPr>
          <w:rFonts w:ascii="Times New Roman" w:eastAsia="MingLiU" w:hAnsi="Times New Roman" w:cs="Times New Roman"/>
          <w:sz w:val="24"/>
          <w:szCs w:val="24"/>
          <w:lang w:val="fr-FR"/>
        </w:rPr>
        <w:t xml:space="preserve">trong </w:t>
      </w:r>
      <w:r w:rsidRPr="00802A12">
        <w:rPr>
          <w:rFonts w:ascii="Times New Roman" w:eastAsia="MingLiU" w:hAnsi="Times New Roman" w:cs="Times New Roman"/>
          <w:i/>
          <w:sz w:val="24"/>
          <w:szCs w:val="24"/>
          <w:lang w:val="fr-FR"/>
        </w:rPr>
        <w:t xml:space="preserve">cây cau </w:t>
      </w:r>
      <w:r w:rsidRPr="00802A12">
        <w:rPr>
          <w:rFonts w:ascii="Times New Roman" w:eastAsia="MingLiU" w:hAnsi="Times New Roman" w:cs="Times New Roman"/>
          <w:sz w:val="24"/>
          <w:szCs w:val="24"/>
          <w:lang w:val="fr-FR"/>
        </w:rPr>
        <w:t>để ghi</w:t>
      </w:r>
      <w:r w:rsidRPr="00802A12">
        <w:rPr>
          <w:rFonts w:ascii="Times New Roman" w:eastAsia="MingLiU" w:hAnsi="Times New Roman" w:cs="Times New Roman"/>
          <w:i/>
          <w:sz w:val="24"/>
          <w:szCs w:val="24"/>
          <w:lang w:val="fr-FR"/>
        </w:rPr>
        <w:t xml:space="preserve"> cau </w:t>
      </w:r>
      <w:r w:rsidRPr="00802A12">
        <w:rPr>
          <w:rFonts w:ascii="Times New Roman" w:eastAsia="MingLiU" w:hAnsi="Times New Roman" w:cs="Times New Roman"/>
          <w:sz w:val="24"/>
          <w:szCs w:val="24"/>
          <w:lang w:val="fr-FR"/>
        </w:rPr>
        <w:t xml:space="preserve">trong </w:t>
      </w:r>
      <w:r w:rsidRPr="00802A12">
        <w:rPr>
          <w:rFonts w:ascii="Times New Roman" w:eastAsia="MingLiU" w:hAnsi="Times New Roman" w:cs="Times New Roman"/>
          <w:i/>
          <w:sz w:val="24"/>
          <w:szCs w:val="24"/>
          <w:lang w:val="fr-FR"/>
        </w:rPr>
        <w:t>cau mày</w:t>
      </w:r>
      <w:r w:rsidRPr="00802A12">
        <w:rPr>
          <w:rFonts w:ascii="Times New Roman" w:eastAsia="MingLiU" w:hAnsi="Times New Roman" w:cs="Times New Roman"/>
          <w:sz w:val="24"/>
          <w:szCs w:val="24"/>
          <w:lang w:val="fr-FR"/>
        </w:rPr>
        <w:t xml:space="preserve">: </w:t>
      </w:r>
      <w:ins w:id="1" w:author="Võ Ngọc Thúy" w:date="2018-05-28T13:56:00Z">
        <w:r w:rsidR="00112EE1" w:rsidRPr="00802A12">
          <w:rPr>
            <w:rFonts w:ascii="Times New Roman" w:hAnsi="Times New Roman" w:cs="Times New Roman"/>
            <w:sz w:val="24"/>
            <w:szCs w:val="24"/>
            <w:lang w:val="fr-FR"/>
          </w:rPr>
          <w:t>câu 2723</w:t>
        </w:r>
        <w:r w:rsidR="00112EE1">
          <w:rPr>
            <w:rFonts w:ascii="Times New Roman" w:hAnsi="Times New Roman" w:cs="Times New Roman"/>
            <w:sz w:val="24"/>
            <w:szCs w:val="24"/>
            <w:lang w:val="fr-FR"/>
          </w:rPr>
          <w:t xml:space="preserve"> </w:t>
        </w:r>
      </w:ins>
      <w:r w:rsidRPr="00802A12">
        <w:rPr>
          <w:rFonts w:ascii="Times New Roman" w:eastAsia="MingLiU" w:hAnsi="Times New Roman" w:cs="Times New Roman"/>
          <w:b/>
          <w:sz w:val="24"/>
          <w:szCs w:val="24"/>
        </w:rPr>
        <w:t>槔</w:t>
      </w:r>
      <w:r w:rsidRPr="00802A12">
        <w:rPr>
          <w:rFonts w:ascii="Times New Roman" w:eastAsia="MingLiU" w:hAnsi="Times New Roman" w:cs="Times New Roman"/>
          <w:sz w:val="24"/>
          <w:szCs w:val="24"/>
        </w:rPr>
        <w:t>眉</w:t>
      </w:r>
      <w:r w:rsidRPr="00802A12">
        <w:rPr>
          <w:rFonts w:ascii="Times New Roman" w:eastAsia="MingLiU-ExtB" w:hAnsi="Times New Roman" w:cs="Times New Roman"/>
          <w:color w:val="000000"/>
          <w:sz w:val="24"/>
          <w:szCs w:val="24"/>
        </w:rPr>
        <w:t>𧗱</w:t>
      </w:r>
      <w:r w:rsidRPr="00802A12">
        <w:rPr>
          <w:rFonts w:ascii="Times New Roman" w:eastAsia="MingLiU" w:hAnsi="Times New Roman" w:cs="Times New Roman"/>
          <w:sz w:val="24"/>
          <w:szCs w:val="24"/>
        </w:rPr>
        <w:t>浽拙車</w:t>
      </w:r>
      <w:r w:rsidR="00563B93" w:rsidRPr="00563B93">
        <w:rPr>
          <w:rFonts w:ascii="Times New Roman" w:eastAsia="MingLiU" w:hAnsi="Times New Roman" w:cs="Times New Roman"/>
          <w:sz w:val="24"/>
          <w:szCs w:val="24"/>
          <w:lang w:val="fr-FR"/>
        </w:rPr>
        <w:t xml:space="preserve"> </w:t>
      </w:r>
      <w:r w:rsidRPr="00802A12">
        <w:rPr>
          <w:rFonts w:ascii="Times New Roman" w:hAnsi="Times New Roman" w:cs="Times New Roman"/>
          <w:b/>
          <w:i/>
          <w:sz w:val="24"/>
          <w:szCs w:val="24"/>
          <w:lang w:val="fr-FR"/>
        </w:rPr>
        <w:t xml:space="preserve">Cau </w:t>
      </w:r>
      <w:r w:rsidRPr="00802A12">
        <w:rPr>
          <w:rFonts w:ascii="Times New Roman" w:hAnsi="Times New Roman" w:cs="Times New Roman"/>
          <w:i/>
          <w:sz w:val="24"/>
          <w:szCs w:val="24"/>
          <w:lang w:val="fr-FR"/>
        </w:rPr>
        <w:t>mày về nỗi xót xa</w:t>
      </w:r>
      <w:r w:rsidRPr="00802A12">
        <w:rPr>
          <w:rFonts w:ascii="Times New Roman" w:hAnsi="Times New Roman" w:cs="Times New Roman"/>
          <w:sz w:val="24"/>
          <w:szCs w:val="24"/>
          <w:lang w:val="fr-FR"/>
        </w:rPr>
        <w:t xml:space="preserve"> </w:t>
      </w:r>
      <w:ins w:id="2" w:author="Võ Ngọc Thúy" w:date="2018-05-29T15:48:00Z">
        <w:r w:rsidR="00926EFB">
          <w:rPr>
            <w:rFonts w:ascii="Times New Roman" w:hAnsi="Times New Roman" w:cs="Times New Roman"/>
            <w:sz w:val="24"/>
            <w:szCs w:val="24"/>
            <w:lang w:val="fr-FR"/>
          </w:rPr>
          <w:t>(</w:t>
        </w:r>
      </w:ins>
      <w:ins w:id="3" w:author="Võ Ngọc Thúy" w:date="2018-05-28T13:57:00Z">
        <w:r w:rsidR="00112EE1">
          <w:rPr>
            <w:rFonts w:ascii="Times New Roman" w:hAnsi="Times New Roman" w:cs="Times New Roman"/>
            <w:sz w:val="24"/>
            <w:szCs w:val="24"/>
            <w:lang w:val="fr-FR"/>
          </w:rPr>
          <w:t>57b,6</w:t>
        </w:r>
      </w:ins>
      <w:del w:id="4" w:author="Võ Ngọc Thúy" w:date="2018-05-29T15:48:00Z">
        <w:r w:rsidRPr="00802A12" w:rsidDel="00926EFB">
          <w:rPr>
            <w:rFonts w:ascii="Times New Roman" w:hAnsi="Times New Roman" w:cs="Times New Roman"/>
            <w:sz w:val="24"/>
            <w:szCs w:val="24"/>
            <w:lang w:val="fr-FR"/>
          </w:rPr>
          <w:delText>(</w:delText>
        </w:r>
      </w:del>
      <w:del w:id="5" w:author="Võ Ngọc Thúy" w:date="2018-05-28T13:56:00Z">
        <w:r w:rsidRPr="00802A12" w:rsidDel="00112EE1">
          <w:rPr>
            <w:rFonts w:ascii="Times New Roman" w:hAnsi="Times New Roman" w:cs="Times New Roman"/>
            <w:sz w:val="24"/>
            <w:szCs w:val="24"/>
            <w:lang w:val="fr-FR"/>
          </w:rPr>
          <w:delText>câu 2723</w:delText>
        </w:r>
      </w:del>
      <w:r w:rsidRPr="00802A12">
        <w:rPr>
          <w:rFonts w:ascii="Times New Roman" w:hAnsi="Times New Roman" w:cs="Times New Roman"/>
          <w:sz w:val="24"/>
          <w:szCs w:val="24"/>
          <w:lang w:val="fr-FR"/>
        </w:rPr>
        <w:t xml:space="preserve">). </w:t>
      </w:r>
      <w:r w:rsidRPr="00802A12">
        <w:rPr>
          <w:rFonts w:ascii="Times New Roman" w:eastAsia="MingLiU" w:hAnsi="Times New Roman" w:cs="Times New Roman"/>
          <w:sz w:val="24"/>
          <w:szCs w:val="24"/>
          <w:lang w:val="fr-FR"/>
        </w:rPr>
        <w:t xml:space="preserve">Khi đó, việc dùng chữ </w:t>
      </w:r>
      <w:r w:rsidRPr="00802A12">
        <w:rPr>
          <w:rFonts w:ascii="Times New Roman" w:eastAsia="MingLiU" w:hAnsi="Times New Roman" w:cs="Times New Roman"/>
          <w:sz w:val="24"/>
          <w:szCs w:val="24"/>
        </w:rPr>
        <w:t>槔</w:t>
      </w:r>
      <w:r w:rsidR="000365E5" w:rsidRPr="000365E5">
        <w:rPr>
          <w:rFonts w:ascii="Times New Roman" w:eastAsia="MingLiU" w:hAnsi="Times New Roman" w:cs="Times New Roman"/>
          <w:sz w:val="24"/>
          <w:szCs w:val="24"/>
          <w:lang w:val="fr-FR"/>
        </w:rPr>
        <w:t xml:space="preserve"> </w:t>
      </w:r>
      <w:r w:rsidRPr="00802A12">
        <w:rPr>
          <w:rFonts w:ascii="Times New Roman" w:eastAsia="MingLiU" w:hAnsi="Times New Roman" w:cs="Times New Roman"/>
          <w:i/>
          <w:sz w:val="24"/>
          <w:szCs w:val="24"/>
          <w:lang w:val="fr-FR"/>
        </w:rPr>
        <w:t>cau</w:t>
      </w:r>
      <w:r w:rsidRPr="00802A12">
        <w:rPr>
          <w:rFonts w:ascii="Times New Roman" w:eastAsia="MingLiU" w:hAnsi="Times New Roman" w:cs="Times New Roman"/>
          <w:sz w:val="24"/>
          <w:szCs w:val="24"/>
          <w:lang w:val="fr-FR"/>
        </w:rPr>
        <w:t xml:space="preserve"> chỉ một loài thực vật(cây cau - danh từ) để ghi một ngữ tố đồng âm chỉ hành động</w:t>
      </w:r>
      <w:r w:rsidR="000609C7">
        <w:rPr>
          <w:rFonts w:ascii="Times New Roman" w:eastAsia="MingLiU" w:hAnsi="Times New Roman" w:cs="Times New Roman"/>
          <w:sz w:val="24"/>
          <w:szCs w:val="24"/>
          <w:lang w:val="fr-FR"/>
        </w:rPr>
        <w:t xml:space="preserve"> </w:t>
      </w:r>
      <w:r w:rsidRPr="00802A12">
        <w:rPr>
          <w:rFonts w:ascii="Times New Roman" w:eastAsia="MingLiU" w:hAnsi="Times New Roman" w:cs="Times New Roman"/>
          <w:sz w:val="24"/>
          <w:szCs w:val="24"/>
          <w:lang w:val="fr-FR"/>
        </w:rPr>
        <w:t xml:space="preserve">(cau mày </w:t>
      </w:r>
      <w:r w:rsidR="00563B93">
        <w:rPr>
          <w:rFonts w:ascii="Times New Roman" w:eastAsia="MingLiU" w:hAnsi="Times New Roman" w:cs="Times New Roman"/>
          <w:sz w:val="24"/>
          <w:szCs w:val="24"/>
          <w:lang w:val="fr-FR"/>
        </w:rPr>
        <w:t>-</w:t>
      </w:r>
      <w:r w:rsidRPr="00802A12">
        <w:rPr>
          <w:rFonts w:ascii="Times New Roman" w:eastAsia="MingLiU" w:hAnsi="Times New Roman" w:cs="Times New Roman"/>
          <w:sz w:val="24"/>
          <w:szCs w:val="24"/>
          <w:lang w:val="fr-FR"/>
        </w:rPr>
        <w:t xml:space="preserve"> động từ) trở thành một trường hợp chuyển dụng.</w:t>
      </w:r>
    </w:p>
    <w:p w:rsidR="00563B93" w:rsidRDefault="008E5D09" w:rsidP="00563B93">
      <w:pPr>
        <w:autoSpaceDE w:val="0"/>
        <w:autoSpaceDN w:val="0"/>
        <w:adjustRightInd w:val="0"/>
        <w:spacing w:before="60" w:after="0" w:line="300" w:lineRule="exact"/>
        <w:ind w:firstLine="397"/>
        <w:jc w:val="both"/>
        <w:outlineLvl w:val="2"/>
        <w:rPr>
          <w:rFonts w:ascii="Times New Roman" w:eastAsia="MingLiU" w:hAnsi="Times New Roman" w:cs="Times New Roman"/>
          <w:i/>
          <w:sz w:val="24"/>
          <w:szCs w:val="24"/>
          <w:lang w:val="fr-FR"/>
        </w:rPr>
      </w:pPr>
      <w:r w:rsidRPr="00802A12">
        <w:rPr>
          <w:rFonts w:ascii="Times New Roman" w:hAnsi="Times New Roman" w:cs="Times New Roman"/>
          <w:i/>
          <w:sz w:val="24"/>
          <w:szCs w:val="24"/>
          <w:lang w:val="fr-FR"/>
        </w:rPr>
        <w:t xml:space="preserve">b) Dùng </w:t>
      </w:r>
      <w:r w:rsidRPr="00802A12">
        <w:rPr>
          <w:rFonts w:ascii="Times New Roman" w:eastAsia="MingLiU-ExtB" w:hAnsi="Times New Roman" w:cs="Times New Roman"/>
          <w:sz w:val="24"/>
          <w:szCs w:val="24"/>
        </w:rPr>
        <w:t>𠻀</w:t>
      </w:r>
      <w:r w:rsidRPr="00802A12">
        <w:rPr>
          <w:rFonts w:ascii="Times New Roman" w:eastAsia="MingLiU-ExtB" w:hAnsi="Times New Roman" w:cs="Times New Roman"/>
          <w:i/>
          <w:sz w:val="24"/>
          <w:szCs w:val="24"/>
          <w:lang w:val="fr-FR"/>
        </w:rPr>
        <w:t xml:space="preserve"> “</w:t>
      </w:r>
      <w:r w:rsidRPr="00802A12">
        <w:rPr>
          <w:rFonts w:ascii="Times New Roman" w:eastAsia="MingLiU" w:hAnsi="Times New Roman" w:cs="Times New Roman"/>
          <w:i/>
          <w:sz w:val="24"/>
          <w:szCs w:val="24"/>
          <w:lang w:val="fr-FR"/>
        </w:rPr>
        <w:t>dò” (d</w:t>
      </w:r>
      <w:r w:rsidRPr="00802A12">
        <w:rPr>
          <w:rFonts w:ascii="Times New Roman" w:eastAsia="MS Mincho" w:hAnsi="Times New Roman" w:cs="Times New Roman"/>
          <w:i/>
          <w:sz w:val="24"/>
          <w:szCs w:val="24"/>
          <w:lang w:val="fr-FR"/>
        </w:rPr>
        <w:t>ặn dò</w:t>
      </w:r>
      <w:r w:rsidRPr="00802A12">
        <w:rPr>
          <w:rFonts w:ascii="Times New Roman" w:eastAsia="MingLiU" w:hAnsi="Times New Roman" w:cs="Times New Roman"/>
          <w:i/>
          <w:sz w:val="24"/>
          <w:szCs w:val="24"/>
          <w:lang w:val="fr-FR"/>
        </w:rPr>
        <w:t>) ghi “dò” (dò tìm)</w:t>
      </w:r>
    </w:p>
    <w:p w:rsidR="008E5D09" w:rsidRPr="00563B93" w:rsidRDefault="008E5D09" w:rsidP="00563B93">
      <w:pPr>
        <w:autoSpaceDE w:val="0"/>
        <w:autoSpaceDN w:val="0"/>
        <w:adjustRightInd w:val="0"/>
        <w:spacing w:before="60" w:after="0" w:line="300" w:lineRule="exact"/>
        <w:ind w:firstLine="397"/>
        <w:jc w:val="both"/>
        <w:outlineLvl w:val="2"/>
        <w:rPr>
          <w:rFonts w:ascii="Times New Roman" w:eastAsia="MingLiU" w:hAnsi="Times New Roman" w:cs="Times New Roman"/>
          <w:i/>
          <w:sz w:val="24"/>
          <w:szCs w:val="24"/>
          <w:lang w:val="fr-FR"/>
        </w:rPr>
      </w:pPr>
      <w:r w:rsidRPr="00563B93">
        <w:rPr>
          <w:rFonts w:ascii="Times New Roman" w:eastAsia="MingLiU-ExtB" w:hAnsi="Times New Roman" w:cs="Times New Roman" w:hint="eastAsia"/>
          <w:sz w:val="24"/>
          <w:szCs w:val="24"/>
        </w:rPr>
        <w:t>𠃩</w:t>
      </w:r>
      <w:r w:rsidRPr="00563B93">
        <w:rPr>
          <w:rFonts w:ascii="Times New Roman" w:eastAsia="MS Mincho" w:hAnsi="Times New Roman" w:cs="Times New Roman"/>
          <w:sz w:val="24"/>
          <w:szCs w:val="24"/>
        </w:rPr>
        <w:t>回別</w:t>
      </w:r>
      <w:r w:rsidRPr="00563B93">
        <w:rPr>
          <w:rFonts w:ascii="Times New Roman" w:eastAsia="MingLiU" w:hAnsi="Times New Roman" w:cs="Times New Roman"/>
          <w:sz w:val="24"/>
          <w:szCs w:val="24"/>
        </w:rPr>
        <w:t>氽麻</w:t>
      </w:r>
      <w:r w:rsidRPr="00563B93">
        <w:rPr>
          <w:rFonts w:ascii="Times New Roman" w:eastAsia="MingLiU-ExtB" w:hAnsi="Times New Roman" w:cs="Times New Roman"/>
          <w:b/>
          <w:sz w:val="24"/>
          <w:szCs w:val="24"/>
        </w:rPr>
        <w:t>𠻀</w:t>
      </w:r>
      <w:r w:rsidRPr="00563B93">
        <w:rPr>
          <w:rFonts w:ascii="Times New Roman" w:eastAsia="MS Mincho" w:hAnsi="Times New Roman" w:cs="Times New Roman"/>
          <w:sz w:val="24"/>
          <w:szCs w:val="24"/>
        </w:rPr>
        <w:t>拙傷</w:t>
      </w:r>
      <w:r w:rsidR="00563B93" w:rsidRPr="00563B93">
        <w:rPr>
          <w:rFonts w:ascii="Times New Roman" w:eastAsia="MS Mincho" w:hAnsi="Times New Roman" w:cs="Times New Roman"/>
          <w:sz w:val="24"/>
          <w:szCs w:val="24"/>
          <w:lang w:val="fr-FR"/>
        </w:rPr>
        <w:t xml:space="preserve"> </w:t>
      </w:r>
      <w:r w:rsidRPr="00563B93">
        <w:rPr>
          <w:rFonts w:ascii="Times New Roman" w:eastAsia="MingLiU" w:hAnsi="Times New Roman" w:cs="Times New Roman"/>
          <w:i/>
          <w:sz w:val="24"/>
          <w:szCs w:val="24"/>
          <w:lang w:val="fr-FR"/>
        </w:rPr>
        <w:t xml:space="preserve">Chín hồi biết mấy mà </w:t>
      </w:r>
      <w:r w:rsidRPr="00563B93">
        <w:rPr>
          <w:rFonts w:ascii="Times New Roman" w:eastAsia="MingLiU" w:hAnsi="Times New Roman" w:cs="Times New Roman"/>
          <w:b/>
          <w:i/>
          <w:sz w:val="24"/>
          <w:szCs w:val="24"/>
          <w:lang w:val="fr-FR"/>
        </w:rPr>
        <w:t>dò</w:t>
      </w:r>
      <w:r w:rsidRPr="00563B93">
        <w:rPr>
          <w:rFonts w:ascii="Times New Roman" w:eastAsia="MingLiU" w:hAnsi="Times New Roman" w:cs="Times New Roman"/>
          <w:i/>
          <w:sz w:val="24"/>
          <w:szCs w:val="24"/>
          <w:lang w:val="fr-FR"/>
        </w:rPr>
        <w:t xml:space="preserve"> xót thương </w:t>
      </w:r>
      <w:r w:rsidRPr="00563B93">
        <w:rPr>
          <w:rFonts w:ascii="Times New Roman" w:eastAsia="MingLiU" w:hAnsi="Times New Roman" w:cs="Times New Roman"/>
          <w:sz w:val="24"/>
          <w:szCs w:val="24"/>
          <w:lang w:val="fr-FR"/>
        </w:rPr>
        <w:t>(</w:t>
      </w:r>
      <w:del w:id="6" w:author="Võ Ngọc Thúy" w:date="2018-05-29T15:47:00Z">
        <w:r w:rsidRPr="00563B93" w:rsidDel="00C87B45">
          <w:rPr>
            <w:rFonts w:ascii="Times New Roman" w:eastAsia="MingLiU" w:hAnsi="Times New Roman" w:cs="Times New Roman"/>
            <w:sz w:val="24"/>
            <w:szCs w:val="24"/>
            <w:lang w:val="fr-FR"/>
          </w:rPr>
          <w:delText>câu 2100)</w:delText>
        </w:r>
      </w:del>
      <w:ins w:id="7" w:author="Võ Ngọc Thúy" w:date="2018-05-28T13:58:00Z">
        <w:r w:rsidR="00112EE1">
          <w:rPr>
            <w:rFonts w:ascii="Times New Roman" w:eastAsia="MingLiU" w:hAnsi="Times New Roman" w:cs="Times New Roman"/>
            <w:sz w:val="24"/>
            <w:szCs w:val="24"/>
            <w:lang w:val="fr-FR"/>
          </w:rPr>
          <w:t>44b,6</w:t>
        </w:r>
      </w:ins>
      <w:ins w:id="8" w:author="Võ Ngọc Thúy" w:date="2018-05-29T15:47:00Z">
        <w:r w:rsidR="00C87B45">
          <w:rPr>
            <w:rFonts w:ascii="Times New Roman" w:eastAsia="MingLiU" w:hAnsi="Times New Roman" w:cs="Times New Roman"/>
            <w:sz w:val="24"/>
            <w:szCs w:val="24"/>
            <w:lang w:val="fr-FR"/>
          </w:rPr>
          <w:t>)</w:t>
        </w:r>
      </w:ins>
    </w:p>
    <w:p w:rsidR="008E5D09" w:rsidRPr="00802A12" w:rsidRDefault="008E5D09" w:rsidP="00802A12">
      <w:pPr>
        <w:autoSpaceDE w:val="0"/>
        <w:autoSpaceDN w:val="0"/>
        <w:adjustRightInd w:val="0"/>
        <w:spacing w:before="60" w:after="0" w:line="300" w:lineRule="exact"/>
        <w:ind w:firstLine="397"/>
        <w:rPr>
          <w:rFonts w:ascii="Times New Roman" w:eastAsia="SimSun" w:hAnsi="Times New Roman" w:cs="Times New Roman"/>
          <w:sz w:val="24"/>
          <w:szCs w:val="24"/>
          <w:lang w:val="fr-FR" w:eastAsia="zh-CN"/>
        </w:rPr>
      </w:pPr>
      <w:r w:rsidRPr="00802A12">
        <w:rPr>
          <w:rFonts w:ascii="Times New Roman" w:eastAsia="MingLiU-ExtB" w:hAnsi="Times New Roman" w:cs="Times New Roman"/>
          <w:b/>
          <w:sz w:val="24"/>
          <w:szCs w:val="24"/>
        </w:rPr>
        <w:t>𠻀</w:t>
      </w:r>
      <w:r w:rsidRPr="00802A12">
        <w:rPr>
          <w:rFonts w:ascii="Times New Roman" w:eastAsia="PMingLiU" w:hAnsi="Times New Roman" w:cs="Times New Roman"/>
          <w:sz w:val="24"/>
          <w:szCs w:val="24"/>
        </w:rPr>
        <w:t>袩民吏每尼羕芾</w:t>
      </w:r>
      <w:r w:rsidR="00563B93" w:rsidRPr="00563B93">
        <w:rPr>
          <w:rFonts w:ascii="Times New Roman" w:eastAsia="PMingLiU" w:hAnsi="Times New Roman" w:cs="Times New Roman"/>
          <w:sz w:val="24"/>
          <w:szCs w:val="24"/>
          <w:lang w:val="fr-FR"/>
        </w:rPr>
        <w:t xml:space="preserve"> </w:t>
      </w:r>
      <w:r w:rsidRPr="00802A12">
        <w:rPr>
          <w:rFonts w:ascii="Times New Roman" w:eastAsia="SimSun" w:hAnsi="Times New Roman" w:cs="Times New Roman"/>
          <w:b/>
          <w:i/>
          <w:sz w:val="24"/>
          <w:szCs w:val="24"/>
          <w:lang w:val="vi-VN" w:eastAsia="zh-CN"/>
        </w:rPr>
        <w:t>Dò</w:t>
      </w:r>
      <w:r w:rsidRPr="00802A12">
        <w:rPr>
          <w:rFonts w:ascii="Times New Roman" w:eastAsia="SimSun" w:hAnsi="Times New Roman" w:cs="Times New Roman"/>
          <w:i/>
          <w:sz w:val="24"/>
          <w:szCs w:val="24"/>
          <w:lang w:val="vi-VN" w:eastAsia="zh-CN"/>
        </w:rPr>
        <w:t xml:space="preserve"> xem dân lại mọi nơi dường nào</w:t>
      </w:r>
      <w:r w:rsidRPr="00802A12">
        <w:rPr>
          <w:rFonts w:ascii="Times New Roman" w:eastAsia="SimSun" w:hAnsi="Times New Roman" w:cs="Times New Roman"/>
          <w:sz w:val="24"/>
          <w:szCs w:val="24"/>
          <w:lang w:val="fr-FR" w:eastAsia="zh-CN"/>
        </w:rPr>
        <w:t xml:space="preserve"> (</w:t>
      </w:r>
      <w:del w:id="9" w:author="Võ Ngọc Thúy" w:date="2018-05-29T15:47:00Z">
        <w:r w:rsidRPr="00802A12" w:rsidDel="00C87B45">
          <w:rPr>
            <w:rFonts w:ascii="Times New Roman" w:eastAsia="SimSun" w:hAnsi="Times New Roman" w:cs="Times New Roman"/>
            <w:sz w:val="24"/>
            <w:szCs w:val="24"/>
            <w:lang w:val="fr-FR" w:eastAsia="zh-CN"/>
          </w:rPr>
          <w:delText>câu 2494)</w:delText>
        </w:r>
      </w:del>
      <w:ins w:id="10" w:author="Võ Ngọc Thúy" w:date="2018-05-28T13:57:00Z">
        <w:r w:rsidR="00112EE1">
          <w:rPr>
            <w:rFonts w:ascii="Times New Roman" w:eastAsia="MingLiU" w:hAnsi="Times New Roman" w:cs="Times New Roman"/>
            <w:sz w:val="24"/>
            <w:szCs w:val="24"/>
            <w:lang w:val="fr-FR"/>
          </w:rPr>
          <w:t>52b,11</w:t>
        </w:r>
      </w:ins>
      <w:ins w:id="11" w:author="Võ Ngọc Thúy" w:date="2018-05-29T15:47:00Z">
        <w:r w:rsidR="00C87B45">
          <w:rPr>
            <w:rFonts w:ascii="Times New Roman" w:eastAsia="SimSun" w:hAnsi="Times New Roman" w:cs="Times New Roman"/>
            <w:sz w:val="24"/>
            <w:szCs w:val="24"/>
            <w:lang w:val="fr-FR" w:eastAsia="zh-CN"/>
          </w:rPr>
          <w:t>)</w:t>
        </w:r>
      </w:ins>
    </w:p>
    <w:p w:rsidR="008E5D09" w:rsidRPr="00802A12" w:rsidRDefault="008E5D09" w:rsidP="00802A12">
      <w:pPr>
        <w:autoSpaceDE w:val="0"/>
        <w:autoSpaceDN w:val="0"/>
        <w:adjustRightInd w:val="0"/>
        <w:spacing w:before="60" w:after="0" w:line="300" w:lineRule="exact"/>
        <w:ind w:firstLine="397"/>
        <w:jc w:val="both"/>
        <w:outlineLvl w:val="2"/>
        <w:rPr>
          <w:rFonts w:ascii="Times New Roman" w:eastAsia="MingLiU" w:hAnsi="Times New Roman" w:cs="Times New Roman"/>
          <w:sz w:val="24"/>
          <w:szCs w:val="24"/>
          <w:lang w:val="fr-FR"/>
        </w:rPr>
      </w:pPr>
      <w:r w:rsidRPr="00802A12">
        <w:rPr>
          <w:rFonts w:ascii="Times New Roman" w:eastAsia="MingLiU" w:hAnsi="Times New Roman" w:cs="Times New Roman"/>
          <w:sz w:val="24"/>
          <w:szCs w:val="24"/>
          <w:lang w:val="fr-FR"/>
        </w:rPr>
        <w:t xml:space="preserve">Ngữ tố </w:t>
      </w:r>
      <w:r w:rsidRPr="00802A12">
        <w:rPr>
          <w:rFonts w:ascii="Times New Roman" w:eastAsia="MingLiU" w:hAnsi="Times New Roman" w:cs="Times New Roman"/>
          <w:i/>
          <w:sz w:val="24"/>
          <w:szCs w:val="24"/>
          <w:lang w:val="fr-FR"/>
        </w:rPr>
        <w:t>dò</w:t>
      </w:r>
      <w:r w:rsidRPr="00802A12">
        <w:rPr>
          <w:rFonts w:ascii="Times New Roman" w:eastAsia="MingLiU" w:hAnsi="Times New Roman" w:cs="Times New Roman"/>
          <w:sz w:val="24"/>
          <w:szCs w:val="24"/>
          <w:lang w:val="fr-FR"/>
        </w:rPr>
        <w:t xml:space="preserve"> trong các ngữ cảnh trên chỉ hành động (dò tìm, thăm dò), đúng ra phải dùng bộ </w:t>
      </w:r>
      <w:r w:rsidRPr="00802A12">
        <w:rPr>
          <w:rFonts w:ascii="Times New Roman" w:eastAsia="MingLiU" w:hAnsi="Times New Roman" w:cs="Times New Roman"/>
          <w:i/>
          <w:sz w:val="24"/>
          <w:szCs w:val="24"/>
          <w:lang w:val="fr-FR"/>
        </w:rPr>
        <w:t>thủ</w:t>
      </w:r>
      <w:r w:rsidRPr="00802A12">
        <w:rPr>
          <w:rFonts w:ascii="Times New Roman" w:eastAsia="MingLiU" w:hAnsi="Times New Roman" w:cs="Times New Roman"/>
          <w:sz w:val="24"/>
          <w:szCs w:val="24"/>
        </w:rPr>
        <w:t>扌</w:t>
      </w:r>
      <w:r w:rsidRPr="00802A12">
        <w:rPr>
          <w:rFonts w:ascii="Times New Roman" w:eastAsia="MingLiU" w:hAnsi="Times New Roman" w:cs="Times New Roman"/>
          <w:sz w:val="24"/>
          <w:szCs w:val="24"/>
          <w:lang w:val="fr-FR"/>
        </w:rPr>
        <w:t>biểu ý (</w:t>
      </w:r>
      <w:r w:rsidRPr="00802A12">
        <w:rPr>
          <w:rFonts w:ascii="Times New Roman" w:eastAsia="MingLiU-ExtB" w:hAnsi="Times New Roman" w:cs="Times New Roman"/>
          <w:sz w:val="24"/>
          <w:szCs w:val="24"/>
        </w:rPr>
        <w:t>𢲛</w:t>
      </w:r>
      <w:r w:rsidR="00563B93">
        <w:rPr>
          <w:rFonts w:ascii="Times New Roman" w:eastAsia="MingLiU" w:hAnsi="Times New Roman" w:cs="Times New Roman"/>
          <w:sz w:val="24"/>
          <w:szCs w:val="24"/>
          <w:lang w:val="fr-FR"/>
        </w:rPr>
        <w:t xml:space="preserve">). </w:t>
      </w:r>
      <w:r w:rsidRPr="00802A12">
        <w:rPr>
          <w:rFonts w:ascii="Times New Roman" w:eastAsia="MingLiU" w:hAnsi="Times New Roman" w:cs="Times New Roman"/>
          <w:sz w:val="24"/>
          <w:szCs w:val="24"/>
          <w:lang w:val="fr-FR"/>
        </w:rPr>
        <w:t xml:space="preserve">Tuy nhiên, người viết đã lựa chọn phương án tiết kiệm hơn, đó là mượn chữ </w:t>
      </w:r>
      <w:r w:rsidRPr="00802A12">
        <w:rPr>
          <w:rFonts w:ascii="Times New Roman" w:eastAsia="MingLiU" w:hAnsi="Times New Roman" w:cs="Times New Roman"/>
          <w:i/>
          <w:sz w:val="24"/>
          <w:szCs w:val="24"/>
          <w:lang w:val="fr-FR"/>
        </w:rPr>
        <w:t xml:space="preserve">dò </w:t>
      </w:r>
      <w:r w:rsidRPr="00802A12">
        <w:rPr>
          <w:rFonts w:ascii="Times New Roman" w:eastAsia="MingLiU" w:hAnsi="Times New Roman" w:cs="Times New Roman"/>
          <w:sz w:val="24"/>
          <w:szCs w:val="24"/>
          <w:lang w:val="fr-FR"/>
        </w:rPr>
        <w:t xml:space="preserve">trong </w:t>
      </w:r>
      <w:r w:rsidRPr="00802A12">
        <w:rPr>
          <w:rFonts w:ascii="Times New Roman" w:eastAsia="MingLiU" w:hAnsi="Times New Roman" w:cs="Times New Roman"/>
          <w:i/>
          <w:sz w:val="24"/>
          <w:szCs w:val="24"/>
          <w:lang w:val="fr-FR"/>
        </w:rPr>
        <w:t>dặn dò</w:t>
      </w:r>
      <w:r w:rsidR="00563B93">
        <w:rPr>
          <w:rFonts w:ascii="Times New Roman" w:eastAsia="MingLiU" w:hAnsi="Times New Roman" w:cs="Times New Roman"/>
          <w:i/>
          <w:sz w:val="24"/>
          <w:szCs w:val="24"/>
          <w:lang w:val="fr-FR"/>
        </w:rPr>
        <w:t xml:space="preserve"> </w:t>
      </w:r>
      <w:r w:rsidRPr="00802A12">
        <w:rPr>
          <w:rFonts w:ascii="Times New Roman" w:eastAsia="MingLiU-ExtB" w:hAnsi="Times New Roman" w:cs="Times New Roman"/>
          <w:sz w:val="24"/>
          <w:szCs w:val="24"/>
        </w:rPr>
        <w:t>𠸕𠻀</w:t>
      </w:r>
      <w:r w:rsidRPr="00802A12">
        <w:rPr>
          <w:rFonts w:ascii="Times New Roman" w:eastAsia="MingLiU" w:hAnsi="Times New Roman" w:cs="Times New Roman"/>
          <w:sz w:val="24"/>
          <w:szCs w:val="24"/>
          <w:lang w:val="fr-FR"/>
        </w:rPr>
        <w:t xml:space="preserve"> là một kết hợp từ cố định, phổ biến có thể dễ dàng tìm đúng âm đọc với bộ </w:t>
      </w:r>
      <w:r w:rsidRPr="00802A12">
        <w:rPr>
          <w:rFonts w:ascii="Times New Roman" w:eastAsia="MingLiU" w:hAnsi="Times New Roman" w:cs="Times New Roman"/>
          <w:i/>
          <w:sz w:val="24"/>
          <w:szCs w:val="24"/>
          <w:lang w:val="fr-FR"/>
        </w:rPr>
        <w:t>khẩu</w:t>
      </w:r>
      <w:r w:rsidRPr="00802A12">
        <w:rPr>
          <w:rFonts w:ascii="Times New Roman" w:eastAsia="MS Mincho" w:hAnsi="Times New Roman" w:cs="Times New Roman"/>
          <w:sz w:val="24"/>
          <w:szCs w:val="24"/>
        </w:rPr>
        <w:t>口</w:t>
      </w:r>
      <w:r w:rsidRPr="00802A12">
        <w:rPr>
          <w:rFonts w:ascii="Times New Roman" w:eastAsia="MingLiU" w:hAnsi="Times New Roman" w:cs="Times New Roman"/>
          <w:sz w:val="24"/>
          <w:szCs w:val="24"/>
          <w:lang w:val="fr-FR"/>
        </w:rPr>
        <w:t>biểu ý.</w:t>
      </w:r>
      <w:bookmarkStart w:id="12" w:name="_GoBack"/>
      <w:bookmarkEnd w:id="12"/>
    </w:p>
    <w:p w:rsidR="008E5D09" w:rsidRPr="00802A12" w:rsidRDefault="008E5D09" w:rsidP="00802A12">
      <w:pPr>
        <w:autoSpaceDE w:val="0"/>
        <w:autoSpaceDN w:val="0"/>
        <w:adjustRightInd w:val="0"/>
        <w:spacing w:before="60" w:after="0" w:line="300" w:lineRule="exact"/>
        <w:ind w:firstLine="397"/>
        <w:jc w:val="both"/>
        <w:outlineLvl w:val="2"/>
        <w:rPr>
          <w:rFonts w:ascii="Times New Roman" w:eastAsia="MS Gothic" w:hAnsi="Times New Roman" w:cs="Times New Roman"/>
          <w:i/>
          <w:sz w:val="24"/>
          <w:szCs w:val="24"/>
          <w:lang w:val="fr-FR"/>
        </w:rPr>
      </w:pPr>
      <w:r w:rsidRPr="00802A12">
        <w:rPr>
          <w:rFonts w:ascii="Times New Roman" w:eastAsia="MingLiU" w:hAnsi="Times New Roman" w:cs="Times New Roman"/>
          <w:i/>
          <w:sz w:val="24"/>
          <w:szCs w:val="24"/>
          <w:lang w:val="fr-FR"/>
        </w:rPr>
        <w:t>c)</w:t>
      </w:r>
      <w:r w:rsidRPr="00802A12">
        <w:rPr>
          <w:rFonts w:ascii="Times New Roman" w:eastAsia="MingLiU-ExtB" w:hAnsi="Times New Roman" w:cs="Times New Roman"/>
          <w:i/>
          <w:sz w:val="24"/>
          <w:szCs w:val="24"/>
          <w:lang w:val="fr-FR"/>
        </w:rPr>
        <w:t xml:space="preserve">  Dùng </w:t>
      </w:r>
      <w:r w:rsidRPr="00802A12">
        <w:rPr>
          <w:rFonts w:ascii="Times New Roman" w:eastAsia="MingLiU" w:hAnsi="Times New Roman" w:cs="Times New Roman"/>
          <w:sz w:val="24"/>
          <w:szCs w:val="24"/>
          <w:lang w:eastAsia="zh-CN"/>
        </w:rPr>
        <w:t>咹</w:t>
      </w:r>
      <w:r w:rsidRPr="00802A12">
        <w:rPr>
          <w:rFonts w:ascii="Times New Roman" w:eastAsia="MingLiU-ExtB" w:hAnsi="Times New Roman" w:cs="Times New Roman"/>
          <w:i/>
          <w:sz w:val="24"/>
          <w:szCs w:val="24"/>
          <w:lang w:val="fr-FR"/>
        </w:rPr>
        <w:t>“</w:t>
      </w:r>
      <w:r w:rsidRPr="00802A12">
        <w:rPr>
          <w:rFonts w:ascii="Times New Roman" w:hAnsi="Times New Roman" w:cs="Times New Roman"/>
          <w:i/>
          <w:sz w:val="24"/>
          <w:szCs w:val="24"/>
          <w:lang w:val="fr-FR"/>
        </w:rPr>
        <w:t>ăn” (ăn nói) ghi “ăn” (ăn năn)</w:t>
      </w:r>
    </w:p>
    <w:p w:rsidR="008E5D09" w:rsidRPr="00802A12" w:rsidRDefault="00C87B45" w:rsidP="00802A12">
      <w:pPr>
        <w:autoSpaceDE w:val="0"/>
        <w:autoSpaceDN w:val="0"/>
        <w:adjustRightInd w:val="0"/>
        <w:spacing w:before="60" w:after="0" w:line="300" w:lineRule="exact"/>
        <w:ind w:firstLine="397"/>
        <w:rPr>
          <w:rFonts w:ascii="Times New Roman" w:eastAsia="SimSun" w:hAnsi="Times New Roman" w:cs="Times New Roman"/>
          <w:sz w:val="24"/>
          <w:szCs w:val="24"/>
          <w:lang w:val="fr-FR" w:eastAsia="zh-CN"/>
        </w:rPr>
      </w:pPr>
      <w:ins w:id="13" w:author="Võ Ngọc Thúy" w:date="2018-05-29T15:47:00Z">
        <w:r>
          <w:rPr>
            <w:rFonts w:ascii="Times New Roman" w:eastAsia="SimSun" w:hAnsi="Times New Roman" w:cs="Times New Roman"/>
            <w:sz w:val="24"/>
            <w:szCs w:val="24"/>
            <w:lang w:val="fr-FR" w:eastAsia="zh-CN"/>
          </w:rPr>
          <w:t>C</w:t>
        </w:r>
        <w:r w:rsidRPr="00802A12">
          <w:rPr>
            <w:rFonts w:ascii="Times New Roman" w:eastAsia="SimSun" w:hAnsi="Times New Roman" w:cs="Times New Roman"/>
            <w:sz w:val="24"/>
            <w:szCs w:val="24"/>
            <w:lang w:val="fr-FR" w:eastAsia="zh-CN"/>
          </w:rPr>
          <w:t>âu 2180</w:t>
        </w:r>
        <w:r>
          <w:rPr>
            <w:rFonts w:ascii="Times New Roman" w:eastAsia="SimSun" w:hAnsi="Times New Roman" w:cs="Times New Roman"/>
            <w:sz w:val="24"/>
            <w:szCs w:val="24"/>
            <w:lang w:val="fr-FR" w:eastAsia="zh-CN"/>
          </w:rPr>
          <w:t xml:space="preserve"> </w:t>
        </w:r>
      </w:ins>
      <w:r w:rsidR="008E5D09" w:rsidRPr="00802A12">
        <w:rPr>
          <w:rFonts w:ascii="Times New Roman" w:eastAsia="HAN NOM B" w:hAnsi="Times New Roman" w:cs="Times New Roman"/>
          <w:sz w:val="24"/>
          <w:szCs w:val="24"/>
          <w:lang w:val="vi-VN" w:eastAsia="zh-CN"/>
        </w:rPr>
        <w:t>𠭤</w:t>
      </w:r>
      <w:r w:rsidR="008E5D09" w:rsidRPr="00563B93">
        <w:rPr>
          <w:rFonts w:ascii="Han-Nom Gothic" w:eastAsia="Han-Nom Gothic" w:hAnsi="Han-Nom Gothic" w:cs="Han-Nom Gothic"/>
          <w:color w:val="000000"/>
          <w:sz w:val="24"/>
          <w:szCs w:val="24"/>
        </w:rPr>
        <w:t>𫥨</w:t>
      </w:r>
      <w:r w:rsidR="008E5D09" w:rsidRPr="00802A12">
        <w:rPr>
          <w:rFonts w:ascii="Times New Roman" w:eastAsia="HAN NOM B" w:hAnsi="Times New Roman" w:cs="Times New Roman"/>
          <w:sz w:val="24"/>
          <w:szCs w:val="24"/>
          <w:lang w:eastAsia="zh-CN"/>
        </w:rPr>
        <w:t>𢪀</w:t>
      </w:r>
      <w:r w:rsidR="008E5D09" w:rsidRPr="00802A12">
        <w:rPr>
          <w:rFonts w:ascii="Times New Roman" w:eastAsia="MS Mincho" w:hAnsi="Times New Roman" w:cs="Times New Roman"/>
          <w:sz w:val="24"/>
          <w:szCs w:val="24"/>
          <w:lang w:eastAsia="zh-CN"/>
        </w:rPr>
        <w:t>吏</w:t>
      </w:r>
      <w:r w:rsidR="008E5D09" w:rsidRPr="00802A12">
        <w:rPr>
          <w:rFonts w:ascii="Times New Roman" w:eastAsia="MingLiU" w:hAnsi="Times New Roman" w:cs="Times New Roman"/>
          <w:sz w:val="24"/>
          <w:szCs w:val="24"/>
          <w:lang w:eastAsia="zh-CN"/>
        </w:rPr>
        <w:t>胣強</w:t>
      </w:r>
      <w:r w:rsidR="008E5D09" w:rsidRPr="00802A12">
        <w:rPr>
          <w:rFonts w:ascii="Times New Roman" w:eastAsia="MingLiU" w:hAnsi="Times New Roman" w:cs="Times New Roman"/>
          <w:b/>
          <w:sz w:val="24"/>
          <w:szCs w:val="24"/>
          <w:lang w:eastAsia="zh-CN"/>
        </w:rPr>
        <w:t>咹</w:t>
      </w:r>
      <w:r w:rsidR="00563B93" w:rsidRPr="00563B93">
        <w:rPr>
          <w:rFonts w:ascii="Nom Na Tong" w:hAnsi="Nom Na Tong" w:cs="Times New Roman"/>
          <w:color w:val="000000"/>
          <w:sz w:val="24"/>
          <w:szCs w:val="24"/>
          <w:lang w:val="fr-FR"/>
        </w:rPr>
        <w:t xml:space="preserve"> </w:t>
      </w:r>
      <w:r w:rsidR="008E5D09" w:rsidRPr="00802A12">
        <w:rPr>
          <w:rFonts w:ascii="Times New Roman" w:eastAsia="SimSun" w:hAnsi="Times New Roman" w:cs="Times New Roman"/>
          <w:i/>
          <w:sz w:val="24"/>
          <w:szCs w:val="24"/>
          <w:lang w:val="vi-VN" w:eastAsia="zh-CN"/>
        </w:rPr>
        <w:t xml:space="preserve">Trở ra nghĩ lại dạ càng </w:t>
      </w:r>
      <w:r w:rsidR="008E5D09" w:rsidRPr="00802A12">
        <w:rPr>
          <w:rFonts w:ascii="Times New Roman" w:eastAsia="SimSun" w:hAnsi="Times New Roman" w:cs="Times New Roman"/>
          <w:b/>
          <w:i/>
          <w:sz w:val="24"/>
          <w:szCs w:val="24"/>
          <w:lang w:val="vi-VN" w:eastAsia="zh-CN"/>
        </w:rPr>
        <w:t>ăn</w:t>
      </w:r>
      <w:r w:rsidR="008E5D09" w:rsidRPr="00802A12">
        <w:rPr>
          <w:rFonts w:ascii="Times New Roman" w:eastAsia="SimSun" w:hAnsi="Times New Roman" w:cs="Times New Roman"/>
          <w:i/>
          <w:sz w:val="24"/>
          <w:szCs w:val="24"/>
          <w:lang w:val="vi-VN" w:eastAsia="zh-CN"/>
        </w:rPr>
        <w:t xml:space="preserve"> năn</w:t>
      </w:r>
      <w:r w:rsidR="008E5D09" w:rsidRPr="00802A12">
        <w:rPr>
          <w:rFonts w:ascii="Times New Roman" w:eastAsia="SimSun" w:hAnsi="Times New Roman" w:cs="Times New Roman"/>
          <w:sz w:val="24"/>
          <w:szCs w:val="24"/>
          <w:lang w:val="fr-FR" w:eastAsia="zh-CN"/>
        </w:rPr>
        <w:t xml:space="preserve"> (</w:t>
      </w:r>
      <w:del w:id="14" w:author="Võ Ngọc Thúy" w:date="2018-05-29T15:47:00Z">
        <w:r w:rsidR="008E5D09" w:rsidRPr="00802A12" w:rsidDel="00C87B45">
          <w:rPr>
            <w:rFonts w:ascii="Times New Roman" w:eastAsia="SimSun" w:hAnsi="Times New Roman" w:cs="Times New Roman"/>
            <w:sz w:val="24"/>
            <w:szCs w:val="24"/>
            <w:lang w:val="fr-FR" w:eastAsia="zh-CN"/>
          </w:rPr>
          <w:delText>câu 2180)</w:delText>
        </w:r>
      </w:del>
      <w:ins w:id="15" w:author="Võ Ngọc Thúy" w:date="2018-05-28T13:56:00Z">
        <w:r w:rsidR="00112EE1">
          <w:rPr>
            <w:rFonts w:ascii="Times New Roman" w:eastAsia="SimSun" w:hAnsi="Times New Roman" w:cs="Times New Roman"/>
            <w:sz w:val="24"/>
            <w:szCs w:val="24"/>
            <w:lang w:val="fr-FR" w:eastAsia="zh-CN"/>
          </w:rPr>
          <w:t>46a,10</w:t>
        </w:r>
      </w:ins>
      <w:ins w:id="16" w:author="Võ Ngọc Thúy" w:date="2018-05-29T15:47:00Z">
        <w:r>
          <w:rPr>
            <w:rFonts w:ascii="Times New Roman" w:eastAsia="SimSun" w:hAnsi="Times New Roman" w:cs="Times New Roman"/>
            <w:sz w:val="24"/>
            <w:szCs w:val="24"/>
            <w:lang w:val="fr-FR" w:eastAsia="zh-CN"/>
          </w:rPr>
          <w:t>)</w:t>
        </w:r>
      </w:ins>
    </w:p>
    <w:p w:rsidR="008E5D09" w:rsidRPr="00802A12" w:rsidRDefault="008E5D09" w:rsidP="00802A12">
      <w:pPr>
        <w:autoSpaceDE w:val="0"/>
        <w:autoSpaceDN w:val="0"/>
        <w:adjustRightInd w:val="0"/>
        <w:spacing w:before="60" w:after="0" w:line="300" w:lineRule="exact"/>
        <w:ind w:firstLine="397"/>
        <w:jc w:val="both"/>
        <w:rPr>
          <w:rFonts w:ascii="Times New Roman" w:eastAsia="SimSun" w:hAnsi="Times New Roman" w:cs="Times New Roman"/>
          <w:sz w:val="24"/>
          <w:szCs w:val="24"/>
          <w:lang w:val="fr-FR" w:eastAsia="zh-CN"/>
        </w:rPr>
      </w:pPr>
      <w:r w:rsidRPr="00802A12">
        <w:rPr>
          <w:rFonts w:ascii="Times New Roman" w:eastAsia="SimSun" w:hAnsi="Times New Roman" w:cs="Times New Roman"/>
          <w:i/>
          <w:sz w:val="24"/>
          <w:szCs w:val="24"/>
          <w:lang w:val="fr-FR" w:eastAsia="zh-CN"/>
        </w:rPr>
        <w:t xml:space="preserve">Ăn năn </w:t>
      </w:r>
      <w:r w:rsidRPr="00802A12">
        <w:rPr>
          <w:rFonts w:ascii="Times New Roman" w:eastAsia="SimSun" w:hAnsi="Times New Roman" w:cs="Times New Roman"/>
          <w:sz w:val="24"/>
          <w:szCs w:val="24"/>
          <w:lang w:val="fr-FR" w:eastAsia="zh-CN"/>
        </w:rPr>
        <w:t>là một kết hợp từ chưa rõ thành tố gốc, được giải thích là “cảm thấy đau xót, day dứt trong lòng về lỗi lầm của mình”</w:t>
      </w:r>
      <w:del w:id="17" w:author="Võ Ngọc Thúy" w:date="2018-05-29T15:53:00Z">
        <w:r w:rsidR="000609C7" w:rsidDel="00CC3FBC">
          <w:rPr>
            <w:rFonts w:ascii="Times New Roman" w:eastAsia="SimSun" w:hAnsi="Times New Roman" w:cs="Times New Roman"/>
            <w:sz w:val="24"/>
            <w:szCs w:val="24"/>
            <w:vertAlign w:val="superscript"/>
            <w:lang w:val="fr-FR" w:eastAsia="zh-CN"/>
          </w:rPr>
          <w:delText>3</w:delText>
        </w:r>
      </w:del>
      <w:ins w:id="18" w:author="Võ Ngọc Thúy" w:date="2018-05-29T15:53:00Z">
        <w:r w:rsidR="00CC3FBC">
          <w:rPr>
            <w:rFonts w:ascii="Times New Roman" w:eastAsia="SimSun" w:hAnsi="Times New Roman" w:cs="Times New Roman"/>
            <w:sz w:val="24"/>
            <w:szCs w:val="24"/>
            <w:vertAlign w:val="superscript"/>
            <w:lang w:val="fr-FR" w:eastAsia="zh-CN"/>
          </w:rPr>
          <w:t xml:space="preserve"> </w:t>
        </w:r>
        <w:r w:rsidR="00CC3FBC">
          <w:rPr>
            <w:rFonts w:ascii="Times New Roman" w:eastAsia="SimSun" w:hAnsi="Times New Roman" w:cs="Times New Roman"/>
            <w:sz w:val="24"/>
            <w:szCs w:val="24"/>
            <w:lang w:val="fr-FR" w:eastAsia="zh-CN"/>
          </w:rPr>
          <w:t>[5].</w:t>
        </w:r>
      </w:ins>
      <w:del w:id="19" w:author="Võ Ngọc Thúy" w:date="2018-05-29T15:53:00Z">
        <w:r w:rsidRPr="00802A12" w:rsidDel="00CC3FBC">
          <w:rPr>
            <w:rFonts w:ascii="Times New Roman" w:eastAsia="SimSun" w:hAnsi="Times New Roman" w:cs="Times New Roman"/>
            <w:sz w:val="24"/>
            <w:szCs w:val="24"/>
            <w:lang w:val="fr-FR" w:eastAsia="zh-CN"/>
          </w:rPr>
          <w:delText>.</w:delText>
        </w:r>
      </w:del>
      <w:r w:rsidRPr="00802A12">
        <w:rPr>
          <w:rFonts w:ascii="Times New Roman" w:eastAsia="SimSun" w:hAnsi="Times New Roman" w:cs="Times New Roman"/>
          <w:sz w:val="24"/>
          <w:szCs w:val="24"/>
          <w:lang w:val="fr-FR" w:eastAsia="zh-CN"/>
        </w:rPr>
        <w:t xml:space="preserve"> Với nghĩa này, nếu cấu tạo chữ Nôm phải dùng bộ </w:t>
      </w:r>
      <w:r w:rsidRPr="00802A12">
        <w:rPr>
          <w:rFonts w:ascii="Times New Roman" w:eastAsia="HAN NOM B" w:hAnsi="Times New Roman" w:cs="Times New Roman"/>
          <w:i/>
          <w:sz w:val="24"/>
          <w:szCs w:val="24"/>
          <w:lang w:val="fr-FR" w:eastAsia="zh-CN"/>
        </w:rPr>
        <w:t xml:space="preserve">tâm </w:t>
      </w:r>
      <w:r w:rsidRPr="00802A12">
        <w:rPr>
          <w:rFonts w:ascii="Times New Roman" w:eastAsia="MS Mincho" w:hAnsi="Times New Roman" w:cs="Times New Roman"/>
          <w:sz w:val="24"/>
          <w:szCs w:val="24"/>
          <w:lang w:eastAsia="zh-CN"/>
        </w:rPr>
        <w:t>心</w:t>
      </w:r>
      <w:r w:rsidRPr="00802A12">
        <w:rPr>
          <w:rFonts w:ascii="Times New Roman" w:eastAsia="MS Mincho" w:hAnsi="Times New Roman" w:cs="Times New Roman"/>
          <w:sz w:val="24"/>
          <w:szCs w:val="24"/>
          <w:lang w:val="fr-FR" w:eastAsia="zh-CN"/>
        </w:rPr>
        <w:t>/</w:t>
      </w:r>
      <w:r w:rsidRPr="00802A12">
        <w:rPr>
          <w:rFonts w:ascii="Times New Roman" w:eastAsia="MS Mincho" w:hAnsi="Times New Roman" w:cs="Times New Roman"/>
          <w:sz w:val="24"/>
          <w:szCs w:val="24"/>
          <w:lang w:eastAsia="zh-CN"/>
        </w:rPr>
        <w:t>忄</w:t>
      </w:r>
      <w:r w:rsidRPr="00802A12">
        <w:rPr>
          <w:rFonts w:ascii="Times New Roman" w:eastAsia="MS Mincho" w:hAnsi="Times New Roman" w:cs="Times New Roman"/>
          <w:sz w:val="24"/>
          <w:szCs w:val="24"/>
          <w:lang w:val="fr-FR" w:eastAsia="zh-CN"/>
        </w:rPr>
        <w:t>chỉnh âm</w:t>
      </w:r>
      <w:r w:rsidRPr="00802A12">
        <w:rPr>
          <w:rFonts w:ascii="Times New Roman" w:eastAsia="SimSun" w:hAnsi="Times New Roman" w:cs="Times New Roman"/>
          <w:sz w:val="24"/>
          <w:szCs w:val="24"/>
          <w:lang w:val="fr-FR" w:eastAsia="zh-CN"/>
        </w:rPr>
        <w:t xml:space="preserve">. Tuy nhiên, người viết đã mượn chữ Nôm </w:t>
      </w:r>
      <w:r w:rsidRPr="00802A12">
        <w:rPr>
          <w:rFonts w:ascii="Times New Roman" w:eastAsia="SimSun" w:hAnsi="Times New Roman" w:cs="Times New Roman"/>
          <w:i/>
          <w:sz w:val="24"/>
          <w:szCs w:val="24"/>
          <w:lang w:val="fr-FR" w:eastAsia="zh-CN"/>
        </w:rPr>
        <w:t xml:space="preserve">ăn </w:t>
      </w:r>
      <w:r w:rsidRPr="00802A12">
        <w:rPr>
          <w:rFonts w:ascii="Times New Roman" w:eastAsia="SimSun" w:hAnsi="Times New Roman" w:cs="Times New Roman"/>
          <w:sz w:val="24"/>
          <w:szCs w:val="24"/>
          <w:lang w:val="fr-FR" w:eastAsia="zh-CN"/>
        </w:rPr>
        <w:t xml:space="preserve">thường gặp trong các kết hợp </w:t>
      </w:r>
      <w:r w:rsidRPr="00802A12">
        <w:rPr>
          <w:rFonts w:ascii="Times New Roman" w:eastAsia="SimSun" w:hAnsi="Times New Roman" w:cs="Times New Roman"/>
          <w:i/>
          <w:sz w:val="24"/>
          <w:szCs w:val="24"/>
          <w:lang w:val="fr-FR" w:eastAsia="zh-CN"/>
        </w:rPr>
        <w:t xml:space="preserve">ăn nói </w:t>
      </w:r>
      <w:r w:rsidRPr="00802A12">
        <w:rPr>
          <w:rFonts w:ascii="Times New Roman" w:eastAsia="MingLiU" w:hAnsi="Times New Roman" w:cs="Times New Roman"/>
          <w:sz w:val="24"/>
          <w:szCs w:val="24"/>
          <w:lang w:eastAsia="zh-CN"/>
        </w:rPr>
        <w:t>咹呐</w:t>
      </w:r>
      <w:r w:rsidRPr="00802A12">
        <w:rPr>
          <w:rFonts w:ascii="Times New Roman" w:eastAsia="SimSun" w:hAnsi="Times New Roman" w:cs="Times New Roman"/>
          <w:i/>
          <w:sz w:val="24"/>
          <w:szCs w:val="24"/>
          <w:lang w:val="fr-FR" w:eastAsia="zh-CN"/>
        </w:rPr>
        <w:t xml:space="preserve">, ăn uống </w:t>
      </w:r>
      <w:r w:rsidRPr="00802A12">
        <w:rPr>
          <w:rFonts w:ascii="Times New Roman" w:eastAsia="MingLiU" w:hAnsi="Times New Roman" w:cs="Times New Roman"/>
          <w:sz w:val="24"/>
          <w:szCs w:val="24"/>
          <w:lang w:eastAsia="zh-CN"/>
        </w:rPr>
        <w:t>咹㕵</w:t>
      </w:r>
      <w:r w:rsidR="007C3870" w:rsidRPr="007C3870">
        <w:rPr>
          <w:rFonts w:ascii="Times New Roman" w:eastAsia="MingLiU" w:hAnsi="Times New Roman" w:cs="Times New Roman"/>
          <w:sz w:val="24"/>
          <w:szCs w:val="24"/>
          <w:lang w:val="fr-FR" w:eastAsia="zh-CN"/>
        </w:rPr>
        <w:t xml:space="preserve"> </w:t>
      </w:r>
      <w:r w:rsidRPr="00802A12">
        <w:rPr>
          <w:rFonts w:ascii="Times New Roman" w:eastAsia="SimSun" w:hAnsi="Times New Roman" w:cs="Times New Roman"/>
          <w:sz w:val="24"/>
          <w:szCs w:val="24"/>
          <w:lang w:val="fr-FR" w:eastAsia="zh-CN"/>
        </w:rPr>
        <w:t xml:space="preserve">với bộ </w:t>
      </w:r>
      <w:r w:rsidRPr="00802A12">
        <w:rPr>
          <w:rFonts w:ascii="Times New Roman" w:eastAsia="MingLiU" w:hAnsi="Times New Roman" w:cs="Times New Roman"/>
          <w:i/>
          <w:sz w:val="24"/>
          <w:szCs w:val="24"/>
          <w:lang w:val="fr-FR"/>
        </w:rPr>
        <w:t>khẩu</w:t>
      </w:r>
      <w:r w:rsidRPr="00802A12">
        <w:rPr>
          <w:rFonts w:ascii="Times New Roman" w:eastAsia="MS Mincho" w:hAnsi="Times New Roman" w:cs="Times New Roman"/>
          <w:sz w:val="24"/>
          <w:szCs w:val="24"/>
        </w:rPr>
        <w:t>口</w:t>
      </w:r>
      <w:r w:rsidRPr="00802A12">
        <w:rPr>
          <w:rFonts w:ascii="Times New Roman" w:eastAsia="SimSun" w:hAnsi="Times New Roman" w:cs="Times New Roman"/>
          <w:sz w:val="24"/>
          <w:szCs w:val="24"/>
          <w:lang w:val="fr-FR" w:eastAsia="zh-CN"/>
        </w:rPr>
        <w:t xml:space="preserve">chỉ ý để ghi </w:t>
      </w:r>
      <w:r w:rsidRPr="00802A12">
        <w:rPr>
          <w:rFonts w:ascii="Times New Roman" w:eastAsia="SimSun" w:hAnsi="Times New Roman" w:cs="Times New Roman"/>
          <w:i/>
          <w:sz w:val="24"/>
          <w:szCs w:val="24"/>
          <w:lang w:val="fr-FR" w:eastAsia="zh-CN"/>
        </w:rPr>
        <w:t xml:space="preserve">ăn năn. </w:t>
      </w:r>
      <w:r w:rsidRPr="00802A12">
        <w:rPr>
          <w:rFonts w:ascii="Times New Roman" w:eastAsia="SimSun" w:hAnsi="Times New Roman" w:cs="Times New Roman"/>
          <w:sz w:val="24"/>
          <w:szCs w:val="24"/>
          <w:lang w:val="fr-FR" w:eastAsia="zh-CN"/>
        </w:rPr>
        <w:t xml:space="preserve">Âm </w:t>
      </w:r>
      <w:r w:rsidRPr="00802A12">
        <w:rPr>
          <w:rFonts w:ascii="Times New Roman" w:eastAsia="SimSun" w:hAnsi="Times New Roman" w:cs="Times New Roman"/>
          <w:i/>
          <w:sz w:val="24"/>
          <w:szCs w:val="24"/>
          <w:lang w:val="fr-FR" w:eastAsia="zh-CN"/>
        </w:rPr>
        <w:t xml:space="preserve">năn </w:t>
      </w:r>
      <w:r w:rsidRPr="00563B93">
        <w:rPr>
          <w:rFonts w:ascii="Nom Na Tong" w:eastAsia="MS Gothic" w:hAnsi="Nom Na Tong" w:cs="Han-Nom Gothic"/>
          <w:color w:val="000000"/>
          <w:sz w:val="24"/>
          <w:szCs w:val="24"/>
        </w:rPr>
        <w:t>󱋔</w:t>
      </w:r>
      <w:r w:rsidRPr="00563B93">
        <w:rPr>
          <w:rFonts w:ascii="MSmincho" w:eastAsia="MS Gothic" w:hAnsi="MSmincho" w:cs="Times New Roman"/>
          <w:sz w:val="24"/>
          <w:szCs w:val="24"/>
          <w:lang w:val="fr-FR" w:eastAsia="zh-CN"/>
        </w:rPr>
        <w:t xml:space="preserve"> </w:t>
      </w:r>
      <w:r w:rsidRPr="00802A12">
        <w:rPr>
          <w:rFonts w:ascii="Times New Roman" w:eastAsia="SimSun" w:hAnsi="Times New Roman" w:cs="Times New Roman"/>
          <w:sz w:val="24"/>
          <w:szCs w:val="24"/>
          <w:lang w:val="fr-FR" w:eastAsia="zh-CN"/>
        </w:rPr>
        <w:t xml:space="preserve"> theo sau do đó cũng dùng bộ </w:t>
      </w:r>
      <w:r w:rsidRPr="00802A12">
        <w:rPr>
          <w:rFonts w:ascii="Times New Roman" w:eastAsia="MingLiU" w:hAnsi="Times New Roman" w:cs="Times New Roman"/>
          <w:i/>
          <w:sz w:val="24"/>
          <w:szCs w:val="24"/>
          <w:lang w:val="fr-FR"/>
        </w:rPr>
        <w:t>khẩu</w:t>
      </w:r>
      <w:r w:rsidRPr="00802A12">
        <w:rPr>
          <w:rFonts w:ascii="Times New Roman" w:eastAsia="MS Mincho" w:hAnsi="Times New Roman" w:cs="Times New Roman"/>
          <w:sz w:val="24"/>
          <w:szCs w:val="24"/>
        </w:rPr>
        <w:t>口</w:t>
      </w:r>
      <w:r w:rsidRPr="00802A12">
        <w:rPr>
          <w:rFonts w:ascii="Times New Roman" w:eastAsia="SimSun" w:hAnsi="Times New Roman" w:cs="Times New Roman"/>
          <w:sz w:val="24"/>
          <w:szCs w:val="24"/>
          <w:lang w:val="fr-FR" w:eastAsia="zh-CN"/>
        </w:rPr>
        <w:t xml:space="preserve">chỉ ý.  </w:t>
      </w:r>
    </w:p>
    <w:p w:rsidR="005B5BF0" w:rsidRPr="00802A12" w:rsidRDefault="005B5BF0" w:rsidP="00802A12">
      <w:pPr>
        <w:autoSpaceDE w:val="0"/>
        <w:autoSpaceDN w:val="0"/>
        <w:adjustRightInd w:val="0"/>
        <w:spacing w:before="60" w:after="0" w:line="300" w:lineRule="exact"/>
        <w:ind w:firstLine="397"/>
        <w:jc w:val="both"/>
        <w:rPr>
          <w:rFonts w:ascii="Times New Roman" w:eastAsia="SimSun" w:hAnsi="Times New Roman" w:cs="Times New Roman"/>
          <w:i/>
          <w:sz w:val="24"/>
          <w:szCs w:val="24"/>
          <w:lang w:val="fr-FR" w:eastAsia="zh-CN"/>
        </w:rPr>
      </w:pPr>
      <w:r w:rsidRPr="00802A12">
        <w:rPr>
          <w:rFonts w:ascii="Times New Roman" w:eastAsia="SimSun" w:hAnsi="Times New Roman" w:cs="Times New Roman"/>
          <w:i/>
          <w:sz w:val="24"/>
          <w:szCs w:val="24"/>
          <w:lang w:val="fr-FR" w:eastAsia="zh-CN"/>
        </w:rPr>
        <w:t xml:space="preserve">d, Dùng </w:t>
      </w:r>
      <w:r w:rsidRPr="00563B93">
        <w:rPr>
          <w:rFonts w:ascii="Han-Nom Gothic" w:eastAsia="Han-Nom Gothic" w:hAnsi="Han-Nom Gothic" w:cs="Han-Nom Gothic"/>
          <w:color w:val="000000"/>
          <w:sz w:val="24"/>
          <w:szCs w:val="24"/>
        </w:rPr>
        <w:t>𫽻</w:t>
      </w:r>
      <w:r w:rsidRPr="00802A12">
        <w:rPr>
          <w:rFonts w:ascii="Times New Roman" w:eastAsia="SimSun" w:hAnsi="Times New Roman" w:cs="Times New Roman"/>
          <w:i/>
          <w:sz w:val="24"/>
          <w:szCs w:val="24"/>
          <w:lang w:val="fr-FR" w:eastAsia="zh-CN"/>
        </w:rPr>
        <w:t xml:space="preserve"> </w:t>
      </w:r>
      <w:del w:id="20" w:author="Võ Ngọc Thúy" w:date="2018-05-29T15:54:00Z">
        <w:r w:rsidRPr="00D875DE" w:rsidDel="00D875DE">
          <w:rPr>
            <w:rFonts w:ascii="Times New Roman" w:eastAsia="SimSun" w:hAnsi="Times New Roman" w:cs="Times New Roman"/>
            <w:i/>
            <w:sz w:val="24"/>
            <w:szCs w:val="24"/>
            <w:lang w:val="fr-FR" w:eastAsia="zh-CN"/>
          </w:rPr>
          <w:delText>« </w:delText>
        </w:r>
      </w:del>
      <w:ins w:id="21" w:author="Võ Ngọc Thúy" w:date="2018-05-29T15:54:00Z">
        <w:r w:rsidR="00D875DE" w:rsidRPr="00D875DE">
          <w:rPr>
            <w:rFonts w:ascii="Times New Roman" w:eastAsia="SimSun" w:hAnsi="Times New Roman" w:cs="Times New Roman"/>
            <w:i/>
            <w:sz w:val="24"/>
            <w:szCs w:val="24"/>
            <w:lang w:val="fr-FR" w:eastAsia="zh-CN"/>
            <w:rPrChange w:id="22" w:author="Võ Ngọc Thúy" w:date="2018-05-29T15:54:00Z">
              <w:rPr>
                <w:rFonts w:ascii="Times New Roman" w:eastAsia="SimSun" w:hAnsi="Times New Roman" w:cs="Times New Roman"/>
                <w:i/>
                <w:sz w:val="24"/>
                <w:szCs w:val="24"/>
                <w:lang w:eastAsia="zh-CN"/>
              </w:rPr>
            </w:rPrChange>
          </w:rPr>
          <w:t>“</w:t>
        </w:r>
      </w:ins>
      <w:r w:rsidRPr="00802A12">
        <w:rPr>
          <w:rFonts w:ascii="Times New Roman" w:eastAsia="SimSun" w:hAnsi="Times New Roman" w:cs="Times New Roman"/>
          <w:i/>
          <w:sz w:val="24"/>
          <w:szCs w:val="24"/>
          <w:lang w:val="fr-FR" w:eastAsia="zh-CN"/>
        </w:rPr>
        <w:t>gỡ</w:t>
      </w:r>
      <w:del w:id="23" w:author="Võ Ngọc Thúy" w:date="2018-05-29T15:54:00Z">
        <w:r w:rsidRPr="00D875DE" w:rsidDel="00D875DE">
          <w:rPr>
            <w:rFonts w:ascii="Times New Roman" w:eastAsia="SimSun" w:hAnsi="Times New Roman" w:cs="Times New Roman"/>
            <w:i/>
            <w:sz w:val="24"/>
            <w:szCs w:val="24"/>
            <w:lang w:val="fr-FR" w:eastAsia="zh-CN"/>
          </w:rPr>
          <w:delText> »</w:delText>
        </w:r>
      </w:del>
      <w:ins w:id="24" w:author="Võ Ngọc Thúy" w:date="2018-05-29T15:54:00Z">
        <w:r w:rsidR="00D875DE" w:rsidRPr="00D875DE">
          <w:rPr>
            <w:rFonts w:ascii="Times New Roman" w:eastAsia="SimSun" w:hAnsi="Times New Roman" w:cs="Times New Roman"/>
            <w:i/>
            <w:sz w:val="24"/>
            <w:szCs w:val="24"/>
            <w:lang w:val="fr-FR" w:eastAsia="zh-CN"/>
            <w:rPrChange w:id="25" w:author="Võ Ngọc Thúy" w:date="2018-05-29T15:54:00Z">
              <w:rPr>
                <w:rFonts w:ascii="Times New Roman" w:eastAsia="SimSun" w:hAnsi="Times New Roman" w:cs="Times New Roman"/>
                <w:i/>
                <w:sz w:val="24"/>
                <w:szCs w:val="24"/>
                <w:lang w:eastAsia="zh-CN"/>
              </w:rPr>
            </w:rPrChange>
          </w:rPr>
          <w:t>”</w:t>
        </w:r>
      </w:ins>
      <w:r w:rsidRPr="00802A12">
        <w:rPr>
          <w:rFonts w:ascii="Times New Roman" w:eastAsia="SimSun" w:hAnsi="Times New Roman" w:cs="Times New Roman"/>
          <w:i/>
          <w:sz w:val="24"/>
          <w:szCs w:val="24"/>
          <w:lang w:val="fr-FR" w:eastAsia="zh-CN"/>
        </w:rPr>
        <w:t xml:space="preserve"> (gỡ rối) ghi </w:t>
      </w:r>
      <w:del w:id="26" w:author="Võ Ngọc Thúy" w:date="2018-05-29T15:54:00Z">
        <w:r w:rsidRPr="00D875DE" w:rsidDel="00D875DE">
          <w:rPr>
            <w:rFonts w:ascii="Times New Roman" w:eastAsia="SimSun" w:hAnsi="Times New Roman" w:cs="Times New Roman"/>
            <w:i/>
            <w:sz w:val="24"/>
            <w:szCs w:val="24"/>
            <w:lang w:val="fr-FR" w:eastAsia="zh-CN"/>
          </w:rPr>
          <w:delText>« </w:delText>
        </w:r>
      </w:del>
      <w:ins w:id="27" w:author="Võ Ngọc Thúy" w:date="2018-05-29T15:54:00Z">
        <w:r w:rsidR="00D875DE" w:rsidRPr="00D875DE">
          <w:rPr>
            <w:rFonts w:ascii="Times New Roman" w:eastAsia="SimSun" w:hAnsi="Times New Roman" w:cs="Times New Roman"/>
            <w:i/>
            <w:sz w:val="24"/>
            <w:szCs w:val="24"/>
            <w:lang w:val="fr-FR" w:eastAsia="zh-CN"/>
            <w:rPrChange w:id="28" w:author="Võ Ngọc Thúy" w:date="2018-05-29T15:54:00Z">
              <w:rPr>
                <w:rFonts w:ascii="Times New Roman" w:eastAsia="SimSun" w:hAnsi="Times New Roman" w:cs="Times New Roman"/>
                <w:i/>
                <w:sz w:val="24"/>
                <w:szCs w:val="24"/>
                <w:lang w:eastAsia="zh-CN"/>
              </w:rPr>
            </w:rPrChange>
          </w:rPr>
          <w:t>“</w:t>
        </w:r>
      </w:ins>
      <w:r w:rsidRPr="00802A12">
        <w:rPr>
          <w:rFonts w:ascii="Times New Roman" w:eastAsia="SimSun" w:hAnsi="Times New Roman" w:cs="Times New Roman"/>
          <w:i/>
          <w:sz w:val="24"/>
          <w:szCs w:val="24"/>
          <w:lang w:val="fr-FR" w:eastAsia="zh-CN"/>
        </w:rPr>
        <w:t>gỡ</w:t>
      </w:r>
      <w:del w:id="29" w:author="Võ Ngọc Thúy" w:date="2018-05-29T15:54:00Z">
        <w:r w:rsidRPr="00843BF7" w:rsidDel="00D875DE">
          <w:rPr>
            <w:rFonts w:ascii="Times New Roman" w:eastAsia="SimSun" w:hAnsi="Times New Roman" w:cs="Times New Roman"/>
            <w:i/>
            <w:sz w:val="24"/>
            <w:szCs w:val="24"/>
            <w:lang w:val="fr-FR" w:eastAsia="zh-CN"/>
          </w:rPr>
          <w:delText> »</w:delText>
        </w:r>
      </w:del>
      <w:ins w:id="30" w:author="Võ Ngọc Thúy" w:date="2018-05-29T15:54:00Z">
        <w:r w:rsidR="00D875DE" w:rsidRPr="00843BF7">
          <w:rPr>
            <w:rFonts w:ascii="Times New Roman" w:eastAsia="SimSun" w:hAnsi="Times New Roman" w:cs="Times New Roman"/>
            <w:i/>
            <w:sz w:val="24"/>
            <w:szCs w:val="24"/>
            <w:lang w:val="fr-FR" w:eastAsia="zh-CN"/>
            <w:rPrChange w:id="31" w:author="Võ Ngọc Thúy" w:date="2018-05-29T15:55:00Z">
              <w:rPr>
                <w:rFonts w:ascii="Times New Roman" w:eastAsia="SimSun" w:hAnsi="Times New Roman" w:cs="Times New Roman"/>
                <w:i/>
                <w:sz w:val="24"/>
                <w:szCs w:val="24"/>
                <w:lang w:eastAsia="zh-CN"/>
              </w:rPr>
            </w:rPrChange>
          </w:rPr>
          <w:t>”</w:t>
        </w:r>
      </w:ins>
      <w:r w:rsidRPr="00802A12">
        <w:rPr>
          <w:rFonts w:ascii="Times New Roman" w:eastAsia="SimSun" w:hAnsi="Times New Roman" w:cs="Times New Roman"/>
          <w:i/>
          <w:sz w:val="24"/>
          <w:szCs w:val="24"/>
          <w:lang w:val="fr-FR" w:eastAsia="zh-CN"/>
        </w:rPr>
        <w:t xml:space="preserve"> (gặp gỡ)</w:t>
      </w:r>
    </w:p>
    <w:p w:rsidR="005B5BF0" w:rsidRPr="00802A12" w:rsidRDefault="005B5BF0" w:rsidP="00802A12">
      <w:pPr>
        <w:autoSpaceDE w:val="0"/>
        <w:autoSpaceDN w:val="0"/>
        <w:adjustRightInd w:val="0"/>
        <w:spacing w:before="60" w:after="0" w:line="300" w:lineRule="exact"/>
        <w:ind w:firstLine="397"/>
        <w:jc w:val="both"/>
        <w:rPr>
          <w:rFonts w:ascii="Times New Roman" w:eastAsia="SimSun" w:hAnsi="Times New Roman" w:cs="Times New Roman"/>
          <w:sz w:val="24"/>
          <w:szCs w:val="24"/>
          <w:lang w:val="fr-FR" w:eastAsia="zh-CN"/>
        </w:rPr>
      </w:pPr>
      <w:r w:rsidRPr="00802A12">
        <w:rPr>
          <w:rFonts w:ascii="Times New Roman" w:eastAsia="SimSun" w:hAnsi="Times New Roman" w:cs="Times New Roman"/>
          <w:sz w:val="24"/>
          <w:szCs w:val="24"/>
          <w:lang w:val="fr-FR" w:eastAsia="zh-CN"/>
        </w:rPr>
        <w:t xml:space="preserve">Văn bản NĐMTT có 4 âm </w:t>
      </w:r>
      <w:r w:rsidRPr="00802A12">
        <w:rPr>
          <w:rFonts w:ascii="Times New Roman" w:eastAsia="SimSun" w:hAnsi="Times New Roman" w:cs="Times New Roman"/>
          <w:i/>
          <w:sz w:val="24"/>
          <w:szCs w:val="24"/>
          <w:lang w:val="fr-FR" w:eastAsia="zh-CN"/>
        </w:rPr>
        <w:t>gỡ</w:t>
      </w:r>
      <w:r w:rsidR="006E5688" w:rsidRPr="00802A12">
        <w:rPr>
          <w:rFonts w:ascii="Times New Roman" w:eastAsia="SimSun" w:hAnsi="Times New Roman" w:cs="Times New Roman"/>
          <w:i/>
          <w:sz w:val="24"/>
          <w:szCs w:val="24"/>
          <w:lang w:val="fr-FR" w:eastAsia="zh-CN"/>
        </w:rPr>
        <w:t>,</w:t>
      </w:r>
      <w:r w:rsidRPr="00802A12">
        <w:rPr>
          <w:rFonts w:ascii="Times New Roman" w:eastAsia="SimSun" w:hAnsi="Times New Roman" w:cs="Times New Roman"/>
          <w:sz w:val="24"/>
          <w:szCs w:val="24"/>
          <w:lang w:val="fr-FR" w:eastAsia="zh-CN"/>
        </w:rPr>
        <w:t xml:space="preserve"> trong đó có </w:t>
      </w:r>
      <w:r w:rsidR="006E5688" w:rsidRPr="00802A12">
        <w:rPr>
          <w:rFonts w:ascii="Times New Roman" w:eastAsia="SimSun" w:hAnsi="Times New Roman" w:cs="Times New Roman"/>
          <w:sz w:val="24"/>
          <w:szCs w:val="24"/>
          <w:lang w:val="fr-FR" w:eastAsia="zh-CN"/>
        </w:rPr>
        <w:t>một</w:t>
      </w:r>
      <w:r w:rsidRPr="00802A12">
        <w:rPr>
          <w:rFonts w:ascii="Times New Roman" w:eastAsia="SimSun" w:hAnsi="Times New Roman" w:cs="Times New Roman"/>
          <w:sz w:val="24"/>
          <w:szCs w:val="24"/>
          <w:lang w:val="fr-FR" w:eastAsia="zh-CN"/>
        </w:rPr>
        <w:t xml:space="preserve"> từ láy </w:t>
      </w:r>
      <w:r w:rsidRPr="00802A12">
        <w:rPr>
          <w:rFonts w:ascii="Times New Roman" w:eastAsia="SimSun" w:hAnsi="Times New Roman" w:cs="Times New Roman"/>
          <w:i/>
          <w:sz w:val="24"/>
          <w:szCs w:val="24"/>
          <w:lang w:val="fr-FR" w:eastAsia="zh-CN"/>
        </w:rPr>
        <w:t>gặp gỡ</w:t>
      </w:r>
      <w:r w:rsidRPr="00802A12">
        <w:rPr>
          <w:rFonts w:ascii="Times New Roman" w:eastAsia="SimSun" w:hAnsi="Times New Roman" w:cs="Times New Roman"/>
          <w:sz w:val="24"/>
          <w:szCs w:val="24"/>
          <w:lang w:val="fr-FR" w:eastAsia="zh-CN"/>
        </w:rPr>
        <w:t xml:space="preserve"> với yếu tố </w:t>
      </w:r>
      <w:r w:rsidRPr="00802A12">
        <w:rPr>
          <w:rFonts w:ascii="Times New Roman" w:eastAsia="SimSun" w:hAnsi="Times New Roman" w:cs="Times New Roman"/>
          <w:i/>
          <w:sz w:val="24"/>
          <w:szCs w:val="24"/>
          <w:lang w:val="fr-FR" w:eastAsia="zh-CN"/>
        </w:rPr>
        <w:t>gỡ</w:t>
      </w:r>
      <w:r w:rsidRPr="00802A12">
        <w:rPr>
          <w:rFonts w:ascii="Times New Roman" w:eastAsia="SimSun" w:hAnsi="Times New Roman" w:cs="Times New Roman"/>
          <w:sz w:val="24"/>
          <w:szCs w:val="24"/>
          <w:lang w:val="fr-FR" w:eastAsia="zh-CN"/>
        </w:rPr>
        <w:t xml:space="preserve"> không rõ nghĩa.</w:t>
      </w:r>
      <w:r w:rsidR="00555C4B" w:rsidRPr="00802A12">
        <w:rPr>
          <w:rFonts w:ascii="Times New Roman" w:eastAsia="SimSun" w:hAnsi="Times New Roman" w:cs="Times New Roman"/>
          <w:sz w:val="24"/>
          <w:szCs w:val="24"/>
          <w:lang w:val="fr-FR" w:eastAsia="zh-CN"/>
        </w:rPr>
        <w:t xml:space="preserve"> Thông thường, để cấu tạo chữ Nôm ghi yếu tố không rõ nghĩa trong từ láy hoặc kết hợp từ thường xuyên đi cùng nhau, người viết chữ Nôm sẽ dùng lặp lại bộ thủ của yếu tố rõ nghĩa (thường là yếu tố đi trước). Đây vừa là giải pháp cấu tạo chữ, vừa là dấu hiệu nhận biết từ láy trong văn bản </w:t>
      </w:r>
      <w:r w:rsidR="00EA6E01" w:rsidRPr="00802A12">
        <w:rPr>
          <w:rFonts w:ascii="Times New Roman" w:eastAsia="SimSun" w:hAnsi="Times New Roman" w:cs="Times New Roman"/>
          <w:sz w:val="24"/>
          <w:szCs w:val="24"/>
          <w:lang w:val="fr-FR" w:eastAsia="zh-CN"/>
        </w:rPr>
        <w:t xml:space="preserve">Nôm </w:t>
      </w:r>
      <w:r w:rsidR="00555C4B" w:rsidRPr="00802A12">
        <w:rPr>
          <w:rFonts w:ascii="Times New Roman" w:eastAsia="SimSun" w:hAnsi="Times New Roman" w:cs="Times New Roman"/>
          <w:sz w:val="24"/>
          <w:szCs w:val="24"/>
          <w:lang w:val="fr-FR" w:eastAsia="zh-CN"/>
        </w:rPr>
        <w:t xml:space="preserve">giúp người đọc dễ dàng tìm ra âm đọc của chữ. </w:t>
      </w:r>
      <w:r w:rsidR="003352FF" w:rsidRPr="00802A12">
        <w:rPr>
          <w:rFonts w:ascii="Times New Roman" w:eastAsia="SimSun" w:hAnsi="Times New Roman" w:cs="Times New Roman"/>
          <w:sz w:val="24"/>
          <w:szCs w:val="24"/>
          <w:lang w:val="fr-FR" w:eastAsia="zh-CN"/>
        </w:rPr>
        <w:t xml:space="preserve">Theo đó, có thể dùng bộ </w:t>
      </w:r>
      <w:r w:rsidR="00B177B1" w:rsidRPr="00802A12">
        <w:rPr>
          <w:rFonts w:ascii="Times New Roman" w:eastAsia="SimSun" w:hAnsi="Times New Roman" w:cs="Times New Roman" w:hint="eastAsia"/>
          <w:sz w:val="24"/>
          <w:szCs w:val="24"/>
          <w:lang w:val="fr-FR" w:eastAsia="zh-CN"/>
        </w:rPr>
        <w:t>辶</w:t>
      </w:r>
      <w:r w:rsidR="007C3870">
        <w:rPr>
          <w:rFonts w:ascii="Times New Roman" w:eastAsia="SimSun" w:hAnsi="Times New Roman" w:cs="Times New Roman"/>
          <w:sz w:val="24"/>
          <w:szCs w:val="24"/>
          <w:lang w:val="fr-FR" w:eastAsia="zh-CN"/>
        </w:rPr>
        <w:t xml:space="preserve"> </w:t>
      </w:r>
      <w:r w:rsidR="003352FF" w:rsidRPr="00802A12">
        <w:rPr>
          <w:rFonts w:ascii="Times New Roman" w:eastAsia="SimSun" w:hAnsi="Times New Roman" w:cs="Times New Roman"/>
          <w:i/>
          <w:sz w:val="24"/>
          <w:szCs w:val="24"/>
          <w:lang w:val="fr-FR" w:eastAsia="zh-CN"/>
        </w:rPr>
        <w:t>xước</w:t>
      </w:r>
      <w:r w:rsidR="007C3870">
        <w:rPr>
          <w:rFonts w:ascii="Times New Roman" w:eastAsia="SimSun" w:hAnsi="Times New Roman" w:cs="Times New Roman"/>
          <w:i/>
          <w:sz w:val="24"/>
          <w:szCs w:val="24"/>
          <w:lang w:val="fr-FR" w:eastAsia="zh-CN"/>
        </w:rPr>
        <w:t xml:space="preserve"> </w:t>
      </w:r>
      <w:r w:rsidR="00B20039" w:rsidRPr="00802A12">
        <w:rPr>
          <w:rFonts w:ascii="Times New Roman" w:eastAsia="SimSun" w:hAnsi="Times New Roman" w:cs="Times New Roman"/>
          <w:sz w:val="24"/>
          <w:szCs w:val="24"/>
          <w:lang w:val="fr-FR" w:eastAsia="zh-CN"/>
        </w:rPr>
        <w:t xml:space="preserve">(đã dùng trong chữ </w:t>
      </w:r>
      <w:r w:rsidR="00B20039" w:rsidRPr="00802A12">
        <w:rPr>
          <w:rFonts w:ascii="Times New Roman" w:eastAsia="SimSun" w:hAnsi="Times New Roman" w:cs="Times New Roman"/>
          <w:sz w:val="24"/>
          <w:szCs w:val="24"/>
          <w:lang w:eastAsia="zh-CN"/>
        </w:rPr>
        <w:t>﨤</w:t>
      </w:r>
      <w:r w:rsidR="007C3870" w:rsidRPr="007C3870">
        <w:rPr>
          <w:rFonts w:ascii="Times New Roman" w:eastAsia="SimSun" w:hAnsi="Times New Roman" w:cs="Times New Roman"/>
          <w:sz w:val="24"/>
          <w:szCs w:val="24"/>
          <w:lang w:val="fr-FR" w:eastAsia="zh-CN"/>
        </w:rPr>
        <w:t xml:space="preserve"> </w:t>
      </w:r>
      <w:r w:rsidR="00B20039" w:rsidRPr="00802A12">
        <w:rPr>
          <w:rFonts w:ascii="Times New Roman" w:eastAsia="SimSun" w:hAnsi="Times New Roman" w:cs="Times New Roman"/>
          <w:i/>
          <w:sz w:val="24"/>
          <w:szCs w:val="24"/>
          <w:lang w:val="fr-FR" w:eastAsia="zh-CN"/>
        </w:rPr>
        <w:t xml:space="preserve">gặp </w:t>
      </w:r>
      <w:r w:rsidR="00B20039" w:rsidRPr="00802A12">
        <w:rPr>
          <w:rFonts w:ascii="Times New Roman" w:eastAsia="SimSun" w:hAnsi="Times New Roman" w:cs="Times New Roman"/>
          <w:sz w:val="24"/>
          <w:szCs w:val="24"/>
          <w:lang w:val="fr-FR" w:eastAsia="zh-CN"/>
        </w:rPr>
        <w:t xml:space="preserve">đi liền trước) </w:t>
      </w:r>
      <w:r w:rsidR="003352FF" w:rsidRPr="00802A12">
        <w:rPr>
          <w:rFonts w:ascii="Times New Roman" w:eastAsia="SimSun" w:hAnsi="Times New Roman" w:cs="Times New Roman"/>
          <w:sz w:val="24"/>
          <w:szCs w:val="24"/>
          <w:lang w:val="fr-FR" w:eastAsia="zh-CN"/>
        </w:rPr>
        <w:t xml:space="preserve">làm thành tố chỉ ý cho chữ </w:t>
      </w:r>
      <w:r w:rsidR="003352FF" w:rsidRPr="00802A12">
        <w:rPr>
          <w:rFonts w:ascii="Times New Roman" w:eastAsia="SimSun" w:hAnsi="Times New Roman" w:cs="Times New Roman"/>
          <w:i/>
          <w:sz w:val="24"/>
          <w:szCs w:val="24"/>
          <w:lang w:val="fr-FR" w:eastAsia="zh-CN"/>
        </w:rPr>
        <w:t>gỡ</w:t>
      </w:r>
      <w:r w:rsidR="007C3870">
        <w:rPr>
          <w:rFonts w:ascii="Times New Roman" w:eastAsia="SimSun" w:hAnsi="Times New Roman" w:cs="Times New Roman"/>
          <w:i/>
          <w:sz w:val="24"/>
          <w:szCs w:val="24"/>
          <w:lang w:val="fr-FR" w:eastAsia="zh-CN"/>
        </w:rPr>
        <w:t xml:space="preserve"> </w:t>
      </w:r>
      <w:r w:rsidR="00AD3787" w:rsidRPr="00802A12">
        <w:rPr>
          <w:rFonts w:ascii="Nom Na Tong" w:hAnsi="Nom Na Tong" w:cs="Tahoma"/>
          <w:color w:val="000000"/>
          <w:sz w:val="24"/>
          <w:szCs w:val="24"/>
        </w:rPr>
        <w:t>𫑀</w:t>
      </w:r>
      <w:r w:rsidR="003352FF" w:rsidRPr="00802A12">
        <w:rPr>
          <w:rFonts w:ascii="Times New Roman" w:eastAsia="SimSun" w:hAnsi="Times New Roman" w:cs="Times New Roman"/>
          <w:i/>
          <w:sz w:val="24"/>
          <w:szCs w:val="24"/>
          <w:lang w:val="fr-FR" w:eastAsia="zh-CN"/>
        </w:rPr>
        <w:t xml:space="preserve">. </w:t>
      </w:r>
      <w:r w:rsidR="003352FF" w:rsidRPr="00802A12">
        <w:rPr>
          <w:rFonts w:ascii="Times New Roman" w:eastAsia="SimSun" w:hAnsi="Times New Roman" w:cs="Times New Roman"/>
          <w:sz w:val="24"/>
          <w:szCs w:val="24"/>
          <w:lang w:val="fr-FR" w:eastAsia="zh-CN"/>
        </w:rPr>
        <w:t>Tuy nhiên, trong NĐMTT, đ</w:t>
      </w:r>
      <w:r w:rsidRPr="00802A12">
        <w:rPr>
          <w:rFonts w:ascii="Times New Roman" w:eastAsia="SimSun" w:hAnsi="Times New Roman" w:cs="Times New Roman"/>
          <w:sz w:val="24"/>
          <w:szCs w:val="24"/>
          <w:lang w:val="fr-FR" w:eastAsia="zh-CN"/>
        </w:rPr>
        <w:t xml:space="preserve">ể ghi âm </w:t>
      </w:r>
      <w:r w:rsidRPr="00802A12">
        <w:rPr>
          <w:rFonts w:ascii="Times New Roman" w:eastAsia="SimSun" w:hAnsi="Times New Roman" w:cs="Times New Roman"/>
          <w:i/>
          <w:sz w:val="24"/>
          <w:szCs w:val="24"/>
          <w:lang w:val="fr-FR" w:eastAsia="zh-CN"/>
        </w:rPr>
        <w:lastRenderedPageBreak/>
        <w:t>gỡ</w:t>
      </w:r>
      <w:r w:rsidRPr="00802A12">
        <w:rPr>
          <w:rFonts w:ascii="Times New Roman" w:eastAsia="SimSun" w:hAnsi="Times New Roman" w:cs="Times New Roman"/>
          <w:sz w:val="24"/>
          <w:szCs w:val="24"/>
          <w:lang w:val="fr-FR" w:eastAsia="zh-CN"/>
        </w:rPr>
        <w:t xml:space="preserve"> trong </w:t>
      </w:r>
      <w:r w:rsidRPr="00802A12">
        <w:rPr>
          <w:rFonts w:ascii="Times New Roman" w:eastAsia="SimSun" w:hAnsi="Times New Roman" w:cs="Times New Roman"/>
          <w:i/>
          <w:sz w:val="24"/>
          <w:szCs w:val="24"/>
          <w:lang w:val="fr-FR" w:eastAsia="zh-CN"/>
        </w:rPr>
        <w:t>gặp gỡ</w:t>
      </w:r>
      <w:r w:rsidRPr="00802A12">
        <w:rPr>
          <w:rFonts w:ascii="Times New Roman" w:eastAsia="SimSun" w:hAnsi="Times New Roman" w:cs="Times New Roman"/>
          <w:sz w:val="24"/>
          <w:szCs w:val="24"/>
          <w:lang w:val="fr-FR" w:eastAsia="zh-CN"/>
        </w:rPr>
        <w:t xml:space="preserve">, người viết đã </w:t>
      </w:r>
      <w:r w:rsidR="003352FF" w:rsidRPr="00802A12">
        <w:rPr>
          <w:rFonts w:ascii="Times New Roman" w:eastAsia="SimSun" w:hAnsi="Times New Roman" w:cs="Times New Roman"/>
          <w:sz w:val="24"/>
          <w:szCs w:val="24"/>
          <w:lang w:val="fr-FR" w:eastAsia="zh-CN"/>
        </w:rPr>
        <w:t xml:space="preserve">lựa chọn con đường ngắn hơn, đó là </w:t>
      </w:r>
      <w:r w:rsidRPr="00802A12">
        <w:rPr>
          <w:rFonts w:ascii="Times New Roman" w:eastAsia="SimSun" w:hAnsi="Times New Roman" w:cs="Times New Roman"/>
          <w:sz w:val="24"/>
          <w:szCs w:val="24"/>
          <w:lang w:val="fr-FR" w:eastAsia="zh-CN"/>
        </w:rPr>
        <w:t xml:space="preserve">mượn dùng chữ </w:t>
      </w:r>
      <w:r w:rsidR="006E5688" w:rsidRPr="00802A12">
        <w:rPr>
          <w:rFonts w:ascii="Times New Roman" w:eastAsia="SimSun" w:hAnsi="Times New Roman" w:cs="Times New Roman"/>
          <w:sz w:val="24"/>
          <w:szCs w:val="24"/>
          <w:lang w:val="fr-FR" w:eastAsia="zh-CN"/>
        </w:rPr>
        <w:t>N</w:t>
      </w:r>
      <w:r w:rsidRPr="00802A12">
        <w:rPr>
          <w:rFonts w:ascii="Times New Roman" w:eastAsia="SimSun" w:hAnsi="Times New Roman" w:cs="Times New Roman"/>
          <w:sz w:val="24"/>
          <w:szCs w:val="24"/>
          <w:lang w:val="fr-FR" w:eastAsia="zh-CN"/>
        </w:rPr>
        <w:t xml:space="preserve">ôm </w:t>
      </w:r>
      <w:r w:rsidRPr="00802A12">
        <w:rPr>
          <w:rFonts w:ascii="Nom Na Tong" w:hAnsi="Nom Na Tong" w:cs="Times New Roman"/>
          <w:color w:val="000000"/>
          <w:sz w:val="24"/>
          <w:szCs w:val="24"/>
        </w:rPr>
        <w:t>𫽻</w:t>
      </w:r>
      <w:r w:rsidR="007C3870" w:rsidRPr="007C3870">
        <w:rPr>
          <w:rFonts w:ascii="Nom Na Tong" w:hAnsi="Nom Na Tong" w:cs="Times New Roman"/>
          <w:color w:val="000000"/>
          <w:sz w:val="24"/>
          <w:szCs w:val="24"/>
          <w:lang w:val="fr-FR"/>
        </w:rPr>
        <w:t xml:space="preserve"> </w:t>
      </w:r>
      <w:r w:rsidRPr="00802A12">
        <w:rPr>
          <w:rFonts w:ascii="Times New Roman" w:eastAsia="SimSun" w:hAnsi="Times New Roman" w:cs="Times New Roman"/>
          <w:i/>
          <w:sz w:val="24"/>
          <w:szCs w:val="24"/>
          <w:lang w:val="fr-FR" w:eastAsia="zh-CN"/>
        </w:rPr>
        <w:t>gỡ</w:t>
      </w:r>
      <w:r w:rsidR="007C3870">
        <w:rPr>
          <w:rFonts w:ascii="Times New Roman" w:eastAsia="SimSun" w:hAnsi="Times New Roman" w:cs="Times New Roman"/>
          <w:i/>
          <w:sz w:val="24"/>
          <w:szCs w:val="24"/>
          <w:lang w:val="fr-FR" w:eastAsia="zh-CN"/>
        </w:rPr>
        <w:t xml:space="preserve"> </w:t>
      </w:r>
      <w:r w:rsidR="00CD51BB" w:rsidRPr="00802A12">
        <w:rPr>
          <w:rFonts w:ascii="Times New Roman" w:eastAsia="SimSun" w:hAnsi="Times New Roman" w:cs="Times New Roman"/>
          <w:sz w:val="24"/>
          <w:szCs w:val="24"/>
          <w:lang w:val="fr-FR" w:eastAsia="zh-CN"/>
        </w:rPr>
        <w:t xml:space="preserve">với bộ </w:t>
      </w:r>
      <w:r w:rsidR="00CD51BB" w:rsidRPr="00802A12">
        <w:rPr>
          <w:rFonts w:ascii="Times New Roman" w:eastAsia="SimSun" w:hAnsi="Times New Roman" w:cs="Times New Roman"/>
          <w:i/>
          <w:sz w:val="24"/>
          <w:szCs w:val="24"/>
          <w:lang w:val="fr-FR" w:eastAsia="zh-CN"/>
        </w:rPr>
        <w:t>thủ</w:t>
      </w:r>
      <w:r w:rsidR="007C3870">
        <w:rPr>
          <w:rFonts w:ascii="Times New Roman" w:eastAsia="SimSun" w:hAnsi="Times New Roman" w:cs="Times New Roman"/>
          <w:i/>
          <w:sz w:val="24"/>
          <w:szCs w:val="24"/>
          <w:lang w:val="fr-FR" w:eastAsia="zh-CN"/>
        </w:rPr>
        <w:t xml:space="preserve"> </w:t>
      </w:r>
      <w:r w:rsidR="00CD51BB" w:rsidRPr="00802A12">
        <w:rPr>
          <w:rFonts w:ascii="Times New Roman" w:eastAsia="SimSun" w:hAnsi="Times New Roman" w:cs="Times New Roman"/>
          <w:sz w:val="24"/>
          <w:szCs w:val="24"/>
          <w:lang w:val="fr-FR" w:eastAsia="zh-CN"/>
        </w:rPr>
        <w:t>扌</w:t>
      </w:r>
      <w:r w:rsidR="00CD51BB" w:rsidRPr="00802A12">
        <w:rPr>
          <w:rFonts w:ascii="Times New Roman" w:eastAsia="SimSun" w:hAnsi="Times New Roman" w:cs="Times New Roman"/>
          <w:sz w:val="24"/>
          <w:szCs w:val="24"/>
          <w:lang w:val="fr-FR" w:eastAsia="zh-CN"/>
        </w:rPr>
        <w:t xml:space="preserve">chỉ ý và chữ </w:t>
      </w:r>
      <w:r w:rsidR="00CD51BB" w:rsidRPr="00802A12">
        <w:rPr>
          <w:rFonts w:ascii="Times New Roman" w:eastAsia="SimSun" w:hAnsi="Times New Roman" w:cs="Times New Roman"/>
          <w:sz w:val="24"/>
          <w:szCs w:val="24"/>
          <w:lang w:val="fr-FR" w:eastAsia="zh-CN"/>
        </w:rPr>
        <w:t>舉</w:t>
      </w:r>
      <w:r w:rsidR="00CD51BB" w:rsidRPr="00802A12">
        <w:rPr>
          <w:rFonts w:ascii="Times New Roman" w:eastAsia="SimSun" w:hAnsi="Times New Roman" w:cs="Times New Roman"/>
          <w:sz w:val="24"/>
          <w:szCs w:val="24"/>
          <w:lang w:val="fr-FR" w:eastAsia="zh-CN"/>
        </w:rPr>
        <w:t xml:space="preserve"> (</w:t>
      </w:r>
      <w:r w:rsidR="00CD51BB" w:rsidRPr="00802A12">
        <w:rPr>
          <w:rFonts w:ascii="Times New Roman" w:eastAsia="SimSun" w:hAnsi="Times New Roman" w:cs="Times New Roman"/>
          <w:sz w:val="24"/>
          <w:szCs w:val="24"/>
          <w:lang w:val="fr-FR" w:eastAsia="zh-CN"/>
        </w:rPr>
        <w:t>举</w:t>
      </w:r>
      <w:r w:rsidR="00CD51BB" w:rsidRPr="00802A12">
        <w:rPr>
          <w:rFonts w:ascii="Times New Roman" w:eastAsia="SimSun" w:hAnsi="Times New Roman" w:cs="Times New Roman"/>
          <w:sz w:val="24"/>
          <w:szCs w:val="24"/>
          <w:lang w:val="fr-FR" w:eastAsia="zh-CN"/>
        </w:rPr>
        <w:t xml:space="preserve">) </w:t>
      </w:r>
      <w:r w:rsidR="00CD51BB" w:rsidRPr="00802A12">
        <w:rPr>
          <w:rFonts w:ascii="Times New Roman" w:eastAsia="SimSun" w:hAnsi="Times New Roman" w:cs="Times New Roman"/>
          <w:i/>
          <w:sz w:val="24"/>
          <w:szCs w:val="24"/>
          <w:lang w:val="fr-FR" w:eastAsia="zh-CN"/>
        </w:rPr>
        <w:t>cử</w:t>
      </w:r>
      <w:r w:rsidR="00CD51BB" w:rsidRPr="00802A12">
        <w:rPr>
          <w:rFonts w:ascii="Times New Roman" w:eastAsia="SimSun" w:hAnsi="Times New Roman" w:cs="Times New Roman"/>
          <w:sz w:val="24"/>
          <w:szCs w:val="24"/>
          <w:lang w:val="fr-FR" w:eastAsia="zh-CN"/>
        </w:rPr>
        <w:t xml:space="preserve"> chỉ âm, vốn được tạo ra để ghi âm </w:t>
      </w:r>
      <w:r w:rsidR="00CD51BB" w:rsidRPr="00802A12">
        <w:rPr>
          <w:rFonts w:ascii="Times New Roman" w:eastAsia="SimSun" w:hAnsi="Times New Roman" w:cs="Times New Roman"/>
          <w:i/>
          <w:sz w:val="24"/>
          <w:szCs w:val="24"/>
          <w:lang w:val="fr-FR" w:eastAsia="zh-CN"/>
        </w:rPr>
        <w:t xml:space="preserve">gỡ </w:t>
      </w:r>
      <w:r w:rsidR="00CD51BB" w:rsidRPr="00802A12">
        <w:rPr>
          <w:rFonts w:ascii="Times New Roman" w:eastAsia="SimSun" w:hAnsi="Times New Roman" w:cs="Times New Roman"/>
          <w:sz w:val="24"/>
          <w:szCs w:val="24"/>
          <w:lang w:val="fr-FR" w:eastAsia="zh-CN"/>
        </w:rPr>
        <w:t xml:space="preserve">trong </w:t>
      </w:r>
      <w:r w:rsidRPr="00802A12">
        <w:rPr>
          <w:rFonts w:ascii="Times New Roman" w:eastAsia="SimSun" w:hAnsi="Times New Roman" w:cs="Times New Roman"/>
          <w:i/>
          <w:sz w:val="24"/>
          <w:szCs w:val="24"/>
          <w:lang w:val="fr-FR" w:eastAsia="zh-CN"/>
        </w:rPr>
        <w:t>gỡ rối, gỡ mối</w:t>
      </w:r>
      <w:r w:rsidR="00CD51BB" w:rsidRPr="00802A12">
        <w:rPr>
          <w:rFonts w:ascii="Times New Roman" w:eastAsia="SimSun" w:hAnsi="Times New Roman" w:cs="Times New Roman"/>
          <w:sz w:val="24"/>
          <w:szCs w:val="24"/>
          <w:lang w:val="fr-FR" w:eastAsia="zh-CN"/>
        </w:rPr>
        <w:t xml:space="preserve">: </w:t>
      </w:r>
      <w:r w:rsidRPr="00802A12">
        <w:rPr>
          <w:rFonts w:ascii="Times New Roman" w:eastAsia="SimSun" w:hAnsi="Times New Roman" w:cs="Times New Roman"/>
          <w:sz w:val="24"/>
          <w:szCs w:val="24"/>
          <w:lang w:val="fr-FR" w:eastAsia="zh-CN"/>
        </w:rPr>
        <w:t>Câu 1713</w:t>
      </w:r>
      <w:del w:id="32" w:author="Võ Ngọc Thúy" w:date="2018-05-29T15:48:00Z">
        <w:r w:rsidRPr="00802A12" w:rsidDel="00F63543">
          <w:rPr>
            <w:rFonts w:ascii="Times New Roman" w:eastAsia="SimSun" w:hAnsi="Times New Roman" w:cs="Times New Roman"/>
            <w:sz w:val="24"/>
            <w:szCs w:val="24"/>
            <w:lang w:val="fr-FR" w:eastAsia="zh-CN"/>
          </w:rPr>
          <w:delText>:</w:delText>
        </w:r>
      </w:del>
      <w:r w:rsidRPr="00802A12">
        <w:rPr>
          <w:rFonts w:ascii="Times New Roman" w:eastAsia="SimSun" w:hAnsi="Times New Roman" w:cs="Times New Roman"/>
          <w:sz w:val="24"/>
          <w:szCs w:val="24"/>
          <w:lang w:val="fr-FR" w:eastAsia="zh-CN"/>
        </w:rPr>
        <w:t xml:space="preserve"> </w:t>
      </w:r>
      <w:r w:rsidRPr="00802A12">
        <w:rPr>
          <w:rFonts w:ascii="Times New Roman" w:eastAsia="SimSun" w:hAnsi="Times New Roman" w:cs="Times New Roman"/>
          <w:sz w:val="24"/>
          <w:szCs w:val="24"/>
          <w:lang w:eastAsia="zh-CN"/>
        </w:rPr>
        <w:t>户梅﨤</w:t>
      </w:r>
      <w:r w:rsidRPr="008D33DD">
        <w:rPr>
          <w:rFonts w:ascii="Nom Na Tong" w:eastAsia="MingLiU" w:hAnsi="Nom Na Tong" w:cs="Times New Roman"/>
          <w:b/>
          <w:color w:val="000000"/>
          <w:sz w:val="24"/>
          <w:szCs w:val="24"/>
        </w:rPr>
        <w:t>𫽻</w:t>
      </w:r>
      <w:r w:rsidRPr="00802A12">
        <w:rPr>
          <w:rFonts w:ascii="Times New Roman" w:eastAsia="SimSun" w:hAnsi="Times New Roman" w:cs="Times New Roman"/>
          <w:sz w:val="24"/>
          <w:szCs w:val="24"/>
          <w:lang w:eastAsia="zh-CN"/>
        </w:rPr>
        <w:t>仍</w:t>
      </w:r>
      <w:r w:rsidRPr="00802A12">
        <w:rPr>
          <w:rFonts w:ascii="Times New Roman" w:eastAsia="PMingLiU-ExtB" w:hAnsi="Times New Roman" w:cs="Times New Roman"/>
          <w:sz w:val="24"/>
          <w:szCs w:val="24"/>
          <w:lang w:eastAsia="zh-CN"/>
        </w:rPr>
        <w:t>𣈗</w:t>
      </w:r>
      <w:r w:rsidR="008D33DD" w:rsidRPr="008D33DD">
        <w:rPr>
          <w:rFonts w:ascii="Times New Roman" w:eastAsia="PMingLiU-ExtB" w:hAnsi="Times New Roman" w:cs="Times New Roman"/>
          <w:sz w:val="24"/>
          <w:szCs w:val="24"/>
          <w:lang w:val="fr-FR" w:eastAsia="zh-CN"/>
        </w:rPr>
        <w:t xml:space="preserve"> </w:t>
      </w:r>
      <w:r w:rsidRPr="00802A12">
        <w:rPr>
          <w:rFonts w:ascii="Times New Roman" w:eastAsia="SimSun" w:hAnsi="Times New Roman" w:cs="Times New Roman"/>
          <w:i/>
          <w:sz w:val="24"/>
          <w:szCs w:val="24"/>
          <w:lang w:val="vi-VN" w:eastAsia="zh-CN"/>
        </w:rPr>
        <w:t xml:space="preserve">Họ Mai gặp </w:t>
      </w:r>
      <w:r w:rsidRPr="00802A12">
        <w:rPr>
          <w:rFonts w:ascii="Times New Roman" w:eastAsia="SimSun" w:hAnsi="Times New Roman" w:cs="Times New Roman"/>
          <w:b/>
          <w:i/>
          <w:sz w:val="24"/>
          <w:szCs w:val="24"/>
          <w:lang w:val="vi-VN" w:eastAsia="zh-CN"/>
        </w:rPr>
        <w:t>gỡ</w:t>
      </w:r>
      <w:r w:rsidRPr="00802A12">
        <w:rPr>
          <w:rFonts w:ascii="Times New Roman" w:eastAsia="SimSun" w:hAnsi="Times New Roman" w:cs="Times New Roman"/>
          <w:i/>
          <w:sz w:val="24"/>
          <w:szCs w:val="24"/>
          <w:lang w:val="vi-VN" w:eastAsia="zh-CN"/>
        </w:rPr>
        <w:t xml:space="preserve"> những ngày</w:t>
      </w:r>
      <w:r w:rsidR="000609C7" w:rsidRPr="000609C7">
        <w:rPr>
          <w:rFonts w:ascii="Times New Roman" w:eastAsia="SimSun" w:hAnsi="Times New Roman" w:cs="Times New Roman"/>
          <w:i/>
          <w:sz w:val="24"/>
          <w:szCs w:val="24"/>
          <w:lang w:val="fr-FR" w:eastAsia="zh-CN"/>
        </w:rPr>
        <w:t xml:space="preserve"> </w:t>
      </w:r>
      <w:r w:rsidRPr="00802A12">
        <w:rPr>
          <w:rFonts w:ascii="Times New Roman" w:eastAsia="SimSun" w:hAnsi="Times New Roman" w:cs="Times New Roman"/>
          <w:sz w:val="24"/>
          <w:szCs w:val="24"/>
          <w:lang w:val="fr-FR" w:eastAsia="zh-CN"/>
        </w:rPr>
        <w:t>(36b, d5)</w:t>
      </w:r>
    </w:p>
    <w:p w:rsidR="005B5BF0" w:rsidRPr="00802A12" w:rsidRDefault="005B5BF0" w:rsidP="00802A12">
      <w:pPr>
        <w:autoSpaceDE w:val="0"/>
        <w:autoSpaceDN w:val="0"/>
        <w:adjustRightInd w:val="0"/>
        <w:spacing w:before="60" w:after="0" w:line="300" w:lineRule="exact"/>
        <w:ind w:firstLine="397"/>
        <w:rPr>
          <w:rFonts w:ascii="Times New Roman" w:eastAsia="SimSun" w:hAnsi="Times New Roman" w:cs="Times New Roman"/>
          <w:i/>
          <w:sz w:val="24"/>
          <w:szCs w:val="24"/>
          <w:lang w:val="fr-FR" w:eastAsia="zh-CN"/>
        </w:rPr>
      </w:pPr>
      <w:r w:rsidRPr="00802A12">
        <w:rPr>
          <w:rFonts w:ascii="Times New Roman" w:eastAsia="SimSun" w:hAnsi="Times New Roman" w:cs="Times New Roman"/>
          <w:i/>
          <w:sz w:val="24"/>
          <w:szCs w:val="24"/>
          <w:lang w:val="fr-FR" w:eastAsia="zh-CN"/>
        </w:rPr>
        <w:t xml:space="preserve">e, Dùng </w:t>
      </w:r>
      <w:r w:rsidRPr="00802A12">
        <w:rPr>
          <w:rFonts w:ascii="Nom Na Tong" w:eastAsia="SimSun" w:hAnsi="Nom Na Tong" w:cs="Times New Roman"/>
          <w:sz w:val="24"/>
          <w:szCs w:val="24"/>
          <w:lang w:val="fr-FR" w:eastAsia="zh-CN"/>
        </w:rPr>
        <w:t>󱖺</w:t>
      </w:r>
      <w:ins w:id="33" w:author="Võ Ngọc Thúy" w:date="2018-05-29T15:48:00Z">
        <w:r w:rsidR="00F63543">
          <w:rPr>
            <w:rFonts w:ascii="Nom Na Tong" w:eastAsia="SimSun" w:hAnsi="Nom Na Tong" w:cs="Times New Roman"/>
            <w:sz w:val="24"/>
            <w:szCs w:val="24"/>
            <w:lang w:val="fr-FR" w:eastAsia="zh-CN"/>
          </w:rPr>
          <w:t xml:space="preserve"> </w:t>
        </w:r>
      </w:ins>
      <w:del w:id="34" w:author="Võ Ngọc Thúy" w:date="2018-05-29T15:49:00Z">
        <w:r w:rsidRPr="00F63543" w:rsidDel="00F63543">
          <w:rPr>
            <w:rFonts w:ascii="Times New Roman" w:eastAsia="SimSun" w:hAnsi="Times New Roman" w:cs="Times New Roman"/>
            <w:i/>
            <w:sz w:val="24"/>
            <w:szCs w:val="24"/>
            <w:lang w:val="fr-FR" w:eastAsia="zh-CN"/>
          </w:rPr>
          <w:delText>« </w:delText>
        </w:r>
      </w:del>
      <w:ins w:id="35" w:author="Võ Ngọc Thúy" w:date="2018-05-29T15:49:00Z">
        <w:r w:rsidR="00F63543" w:rsidRPr="00F63543">
          <w:rPr>
            <w:rFonts w:ascii="Times New Roman" w:eastAsia="SimSun" w:hAnsi="Times New Roman" w:cs="Times New Roman"/>
            <w:i/>
            <w:sz w:val="24"/>
            <w:szCs w:val="24"/>
            <w:lang w:val="fr-FR" w:eastAsia="zh-CN"/>
            <w:rPrChange w:id="36" w:author="Võ Ngọc Thúy" w:date="2018-05-29T15:49:00Z">
              <w:rPr>
                <w:rFonts w:ascii="Times New Roman" w:eastAsia="SimSun" w:hAnsi="Times New Roman" w:cs="Times New Roman"/>
                <w:i/>
                <w:sz w:val="24"/>
                <w:szCs w:val="24"/>
                <w:lang w:eastAsia="zh-CN"/>
              </w:rPr>
            </w:rPrChange>
          </w:rPr>
          <w:t>“</w:t>
        </w:r>
      </w:ins>
      <w:r w:rsidRPr="00802A12">
        <w:rPr>
          <w:rFonts w:ascii="Times New Roman" w:eastAsia="SimSun" w:hAnsi="Times New Roman" w:cs="Times New Roman"/>
          <w:i/>
          <w:sz w:val="24"/>
          <w:szCs w:val="24"/>
          <w:lang w:val="fr-FR" w:eastAsia="zh-CN"/>
        </w:rPr>
        <w:t>gối</w:t>
      </w:r>
      <w:del w:id="37" w:author="Võ Ngọc Thúy" w:date="2018-05-29T15:49:00Z">
        <w:r w:rsidRPr="00F63543" w:rsidDel="00F63543">
          <w:rPr>
            <w:rFonts w:ascii="Times New Roman" w:eastAsia="SimSun" w:hAnsi="Times New Roman" w:cs="Times New Roman"/>
            <w:i/>
            <w:sz w:val="24"/>
            <w:szCs w:val="24"/>
            <w:lang w:val="fr-FR" w:eastAsia="zh-CN"/>
          </w:rPr>
          <w:delText> »</w:delText>
        </w:r>
      </w:del>
      <w:ins w:id="38" w:author="Võ Ngọc Thúy" w:date="2018-05-29T15:49:00Z">
        <w:r w:rsidR="00F63543" w:rsidRPr="00F63543">
          <w:rPr>
            <w:rFonts w:ascii="Times New Roman" w:eastAsia="SimSun" w:hAnsi="Times New Roman" w:cs="Times New Roman"/>
            <w:i/>
            <w:sz w:val="24"/>
            <w:szCs w:val="24"/>
            <w:lang w:val="fr-FR" w:eastAsia="zh-CN"/>
            <w:rPrChange w:id="39" w:author="Võ Ngọc Thúy" w:date="2018-05-29T15:49:00Z">
              <w:rPr>
                <w:rFonts w:ascii="Times New Roman" w:eastAsia="SimSun" w:hAnsi="Times New Roman" w:cs="Times New Roman"/>
                <w:i/>
                <w:sz w:val="24"/>
                <w:szCs w:val="24"/>
                <w:lang w:eastAsia="zh-CN"/>
              </w:rPr>
            </w:rPrChange>
          </w:rPr>
          <w:t>”</w:t>
        </w:r>
      </w:ins>
      <w:r w:rsidRPr="00802A12">
        <w:rPr>
          <w:rFonts w:ascii="Times New Roman" w:eastAsia="SimSun" w:hAnsi="Times New Roman" w:cs="Times New Roman"/>
          <w:i/>
          <w:sz w:val="24"/>
          <w:szCs w:val="24"/>
          <w:lang w:val="fr-FR" w:eastAsia="zh-CN"/>
        </w:rPr>
        <w:t xml:space="preserve"> (đầu gối) ghi</w:t>
      </w:r>
      <w:del w:id="40" w:author="Võ Ngọc Thúy" w:date="2018-05-29T15:49:00Z">
        <w:r w:rsidRPr="00F63543" w:rsidDel="00F63543">
          <w:rPr>
            <w:rFonts w:ascii="Times New Roman" w:eastAsia="SimSun" w:hAnsi="Times New Roman" w:cs="Times New Roman"/>
            <w:i/>
            <w:sz w:val="24"/>
            <w:szCs w:val="24"/>
            <w:lang w:val="fr-FR" w:eastAsia="zh-CN"/>
          </w:rPr>
          <w:delText xml:space="preserve"> </w:delText>
        </w:r>
        <w:r w:rsidR="00EF1310" w:rsidRPr="00F63543" w:rsidDel="00F63543">
          <w:rPr>
            <w:rFonts w:ascii="Times New Roman" w:eastAsia="SimSun" w:hAnsi="Times New Roman" w:cs="Times New Roman"/>
            <w:i/>
            <w:sz w:val="24"/>
            <w:szCs w:val="24"/>
            <w:lang w:val="fr-FR" w:eastAsia="zh-CN"/>
          </w:rPr>
          <w:delText>« </w:delText>
        </w:r>
      </w:del>
      <w:ins w:id="41" w:author="Võ Ngọc Thúy" w:date="2018-05-29T15:49:00Z">
        <w:r w:rsidR="00F63543">
          <w:rPr>
            <w:rFonts w:ascii="Times New Roman" w:eastAsia="SimSun" w:hAnsi="Times New Roman" w:cs="Times New Roman"/>
            <w:i/>
            <w:sz w:val="24"/>
            <w:szCs w:val="24"/>
            <w:lang w:val="fr-FR" w:eastAsia="zh-CN"/>
          </w:rPr>
          <w:t xml:space="preserve"> </w:t>
        </w:r>
        <w:r w:rsidR="00F63543" w:rsidRPr="00F63543">
          <w:rPr>
            <w:rFonts w:ascii="Times New Roman" w:eastAsia="SimSun" w:hAnsi="Times New Roman" w:cs="Times New Roman"/>
            <w:i/>
            <w:sz w:val="24"/>
            <w:szCs w:val="24"/>
            <w:lang w:val="fr-FR" w:eastAsia="zh-CN"/>
            <w:rPrChange w:id="42" w:author="Võ Ngọc Thúy" w:date="2018-05-29T15:49:00Z">
              <w:rPr>
                <w:rFonts w:ascii="Times New Roman" w:eastAsia="SimSun" w:hAnsi="Times New Roman" w:cs="Times New Roman"/>
                <w:i/>
                <w:sz w:val="24"/>
                <w:szCs w:val="24"/>
                <w:lang w:eastAsia="zh-CN"/>
              </w:rPr>
            </w:rPrChange>
          </w:rPr>
          <w:t>“</w:t>
        </w:r>
      </w:ins>
      <w:r w:rsidRPr="00F63543">
        <w:rPr>
          <w:rFonts w:ascii="Times New Roman" w:eastAsia="SimSun" w:hAnsi="Times New Roman" w:cs="Times New Roman"/>
          <w:i/>
          <w:sz w:val="24"/>
          <w:szCs w:val="24"/>
          <w:lang w:val="fr-FR" w:eastAsia="zh-CN"/>
        </w:rPr>
        <w:t>gối</w:t>
      </w:r>
      <w:del w:id="43" w:author="Võ Ngọc Thúy" w:date="2018-05-29T15:49:00Z">
        <w:r w:rsidRPr="00231EB8" w:rsidDel="00F63543">
          <w:rPr>
            <w:rFonts w:ascii="Times New Roman" w:eastAsia="SimSun" w:hAnsi="Times New Roman" w:cs="Times New Roman"/>
            <w:i/>
            <w:sz w:val="24"/>
            <w:szCs w:val="24"/>
            <w:lang w:val="fr-FR" w:eastAsia="zh-CN"/>
          </w:rPr>
          <w:delText> »</w:delText>
        </w:r>
      </w:del>
      <w:ins w:id="44" w:author="Võ Ngọc Thúy" w:date="2018-05-29T15:49:00Z">
        <w:r w:rsidR="00F63543" w:rsidRPr="00231EB8">
          <w:rPr>
            <w:rFonts w:ascii="Times New Roman" w:eastAsia="SimSun" w:hAnsi="Times New Roman" w:cs="Times New Roman"/>
            <w:i/>
            <w:sz w:val="24"/>
            <w:szCs w:val="24"/>
            <w:lang w:val="fr-FR" w:eastAsia="zh-CN"/>
            <w:rPrChange w:id="45" w:author="Võ Ngọc Thúy" w:date="2018-05-29T15:50:00Z">
              <w:rPr>
                <w:rFonts w:ascii="Times New Roman" w:eastAsia="SimSun" w:hAnsi="Times New Roman" w:cs="Times New Roman"/>
                <w:i/>
                <w:sz w:val="24"/>
                <w:szCs w:val="24"/>
                <w:lang w:eastAsia="zh-CN"/>
              </w:rPr>
            </w:rPrChange>
          </w:rPr>
          <w:t>”</w:t>
        </w:r>
      </w:ins>
      <w:r w:rsidRPr="00F63543">
        <w:rPr>
          <w:rFonts w:ascii="Times New Roman" w:eastAsia="SimSun" w:hAnsi="Times New Roman" w:cs="Times New Roman"/>
          <w:i/>
          <w:sz w:val="24"/>
          <w:szCs w:val="24"/>
          <w:lang w:val="fr-FR" w:eastAsia="zh-CN"/>
        </w:rPr>
        <w:t xml:space="preserve"> (gối nệm)</w:t>
      </w:r>
    </w:p>
    <w:p w:rsidR="005B5BF0" w:rsidRPr="00802A12" w:rsidRDefault="005B5BF0" w:rsidP="00802A12">
      <w:pPr>
        <w:autoSpaceDE w:val="0"/>
        <w:autoSpaceDN w:val="0"/>
        <w:adjustRightInd w:val="0"/>
        <w:spacing w:before="60" w:after="0" w:line="300" w:lineRule="exact"/>
        <w:ind w:firstLine="397"/>
        <w:jc w:val="both"/>
        <w:rPr>
          <w:rFonts w:ascii="Palatino Linotype" w:eastAsia="SimSun" w:hAnsi="Palatino Linotype"/>
          <w:sz w:val="24"/>
          <w:szCs w:val="24"/>
          <w:lang w:val="vi-VN" w:eastAsia="zh-CN"/>
        </w:rPr>
      </w:pPr>
      <w:r w:rsidRPr="00802A12">
        <w:rPr>
          <w:rFonts w:ascii="Times New Roman" w:eastAsia="SimSun" w:hAnsi="Times New Roman" w:cs="Times New Roman"/>
          <w:sz w:val="24"/>
          <w:szCs w:val="24"/>
          <w:lang w:val="fr-FR" w:eastAsia="zh-CN"/>
        </w:rPr>
        <w:tab/>
        <w:t xml:space="preserve">Trong NĐMTT, từ </w:t>
      </w:r>
      <w:r w:rsidRPr="00802A12">
        <w:rPr>
          <w:rFonts w:ascii="Times New Roman" w:eastAsia="SimSun" w:hAnsi="Times New Roman" w:cs="Times New Roman"/>
          <w:i/>
          <w:sz w:val="24"/>
          <w:szCs w:val="24"/>
          <w:lang w:val="fr-FR" w:eastAsia="zh-CN"/>
        </w:rPr>
        <w:t xml:space="preserve">gối </w:t>
      </w:r>
      <w:r w:rsidRPr="00802A12">
        <w:rPr>
          <w:rFonts w:ascii="Times New Roman" w:eastAsia="SimSun" w:hAnsi="Times New Roman" w:cs="Times New Roman"/>
          <w:sz w:val="24"/>
          <w:szCs w:val="24"/>
          <w:lang w:val="fr-FR" w:eastAsia="zh-CN"/>
        </w:rPr>
        <w:t>được dùng hai lần với nghĩa danh từ</w:t>
      </w:r>
      <w:r w:rsidR="008E50D1" w:rsidRPr="00802A12">
        <w:rPr>
          <w:rFonts w:ascii="Times New Roman" w:eastAsia="SimSun" w:hAnsi="Times New Roman" w:cs="Times New Roman"/>
          <w:sz w:val="24"/>
          <w:szCs w:val="24"/>
          <w:lang w:val="fr-FR" w:eastAsia="zh-CN"/>
        </w:rPr>
        <w:t xml:space="preserve">: </w:t>
      </w:r>
      <w:r w:rsidRPr="00802A12">
        <w:rPr>
          <w:rFonts w:ascii="Times New Roman" w:eastAsia="SimSun" w:hAnsi="Times New Roman" w:cs="Times New Roman"/>
          <w:sz w:val="24"/>
          <w:szCs w:val="24"/>
          <w:lang w:val="fr-FR" w:eastAsia="zh-CN"/>
        </w:rPr>
        <w:t>đồ dùng để kê đầu khi nằm. Trong đó, ở câu 1414</w:t>
      </w:r>
      <w:r w:rsidR="000609C7">
        <w:rPr>
          <w:rFonts w:ascii="Times New Roman" w:eastAsia="SimSun" w:hAnsi="Times New Roman" w:cs="Times New Roman"/>
          <w:sz w:val="24"/>
          <w:szCs w:val="24"/>
          <w:lang w:val="fr-FR" w:eastAsia="zh-CN"/>
        </w:rPr>
        <w:t xml:space="preserve"> </w:t>
      </w:r>
      <w:r w:rsidR="00E6571D" w:rsidRPr="00802A12">
        <w:rPr>
          <w:rFonts w:ascii="Times New Roman" w:eastAsia="SimSun" w:hAnsi="Times New Roman" w:cs="Times New Roman"/>
          <w:i/>
          <w:sz w:val="24"/>
          <w:szCs w:val="24"/>
          <w:lang w:val="vi-VN" w:eastAsia="zh-CN"/>
        </w:rPr>
        <w:t xml:space="preserve">Truyền đem </w:t>
      </w:r>
      <w:r w:rsidR="00E6571D" w:rsidRPr="00802A12">
        <w:rPr>
          <w:rFonts w:ascii="Times New Roman" w:eastAsia="SimSun" w:hAnsi="Times New Roman" w:cs="Times New Roman"/>
          <w:b/>
          <w:i/>
          <w:sz w:val="24"/>
          <w:szCs w:val="24"/>
          <w:lang w:val="vi-VN" w:eastAsia="zh-CN"/>
        </w:rPr>
        <w:t xml:space="preserve">gối </w:t>
      </w:r>
      <w:r w:rsidR="00E6571D" w:rsidRPr="00802A12">
        <w:rPr>
          <w:rFonts w:ascii="Times New Roman" w:eastAsia="SimSun" w:hAnsi="Times New Roman" w:cs="Times New Roman"/>
          <w:i/>
          <w:sz w:val="24"/>
          <w:szCs w:val="24"/>
          <w:lang w:val="vi-VN" w:eastAsia="zh-CN"/>
        </w:rPr>
        <w:t>nệm tạm thư trong màn</w:t>
      </w:r>
      <w:r w:rsidRPr="00802A12">
        <w:rPr>
          <w:rFonts w:ascii="Times New Roman" w:eastAsia="SimSun" w:hAnsi="Times New Roman" w:cs="Times New Roman"/>
          <w:sz w:val="24"/>
          <w:szCs w:val="24"/>
          <w:lang w:val="vi-VN" w:eastAsia="zh-CN"/>
        </w:rPr>
        <w:t xml:space="preserve">, chữ </w:t>
      </w:r>
      <w:r w:rsidRPr="00802A12">
        <w:rPr>
          <w:rFonts w:ascii="Nom Na Tong" w:eastAsia="SimSun" w:hAnsi="Nom Na Tong" w:cs="Times New Roman"/>
          <w:i/>
          <w:sz w:val="24"/>
          <w:szCs w:val="24"/>
          <w:lang w:val="vi-VN" w:eastAsia="zh-CN"/>
        </w:rPr>
        <w:t>gố</w:t>
      </w:r>
      <w:r w:rsidR="003E3B53" w:rsidRPr="00802A12">
        <w:rPr>
          <w:rFonts w:ascii="Nom Na Tong" w:eastAsia="SimSun" w:hAnsi="Nom Na Tong" w:cs="Times New Roman"/>
          <w:i/>
          <w:sz w:val="24"/>
          <w:szCs w:val="24"/>
          <w:lang w:val="vi-VN" w:eastAsia="zh-CN"/>
        </w:rPr>
        <w:t>i</w:t>
      </w:r>
      <w:r w:rsidR="000609C7" w:rsidRPr="000609C7">
        <w:rPr>
          <w:rFonts w:ascii="Nom Na Tong" w:eastAsia="SimSun" w:hAnsi="Nom Na Tong" w:cs="Times New Roman"/>
          <w:i/>
          <w:sz w:val="24"/>
          <w:szCs w:val="24"/>
          <w:lang w:val="fr-FR" w:eastAsia="zh-CN"/>
        </w:rPr>
        <w:t xml:space="preserve"> </w:t>
      </w:r>
      <w:r w:rsidR="00E6571D" w:rsidRPr="00802A12">
        <w:rPr>
          <w:rFonts w:ascii="Nom Na Tong" w:hAnsi="Nom Na Tong" w:cs="Tahoma"/>
          <w:color w:val="000000"/>
          <w:sz w:val="24"/>
          <w:szCs w:val="24"/>
        </w:rPr>
        <w:t>𫋻</w:t>
      </w:r>
      <w:r w:rsidR="000609C7" w:rsidRPr="000609C7">
        <w:rPr>
          <w:rFonts w:ascii="Nom Na Tong" w:hAnsi="Nom Na Tong" w:cs="Tahoma"/>
          <w:color w:val="000000"/>
          <w:sz w:val="24"/>
          <w:szCs w:val="24"/>
          <w:lang w:val="fr-FR"/>
        </w:rPr>
        <w:t xml:space="preserve"> </w:t>
      </w:r>
      <w:r w:rsidR="00505289" w:rsidRPr="00802A12">
        <w:rPr>
          <w:rFonts w:ascii="Times New Roman" w:eastAsia="SimSun" w:hAnsi="Times New Roman" w:cs="Times New Roman"/>
          <w:sz w:val="24"/>
          <w:szCs w:val="24"/>
          <w:lang w:val="fr-FR" w:eastAsia="zh-CN"/>
        </w:rPr>
        <w:t xml:space="preserve">trong </w:t>
      </w:r>
      <w:r w:rsidR="00505289" w:rsidRPr="00802A12">
        <w:rPr>
          <w:rFonts w:ascii="Times New Roman" w:eastAsia="SimSun" w:hAnsi="Times New Roman" w:cs="Times New Roman"/>
          <w:i/>
          <w:sz w:val="24"/>
          <w:szCs w:val="24"/>
          <w:lang w:val="fr-FR" w:eastAsia="zh-CN"/>
        </w:rPr>
        <w:t xml:space="preserve">gối nệm </w:t>
      </w:r>
      <w:r w:rsidRPr="00802A12">
        <w:rPr>
          <w:rFonts w:ascii="Times New Roman" w:eastAsia="SimSun" w:hAnsi="Times New Roman" w:cs="Times New Roman"/>
          <w:sz w:val="24"/>
          <w:szCs w:val="24"/>
          <w:lang w:val="vi-VN" w:eastAsia="zh-CN"/>
        </w:rPr>
        <w:t xml:space="preserve">được viết </w:t>
      </w:r>
      <w:r w:rsidR="00E6571D" w:rsidRPr="00802A12">
        <w:rPr>
          <w:rFonts w:ascii="Times New Roman" w:eastAsia="SimSun" w:hAnsi="Times New Roman" w:cs="Times New Roman"/>
          <w:sz w:val="24"/>
          <w:szCs w:val="24"/>
          <w:lang w:val="vi-VN" w:eastAsia="zh-CN"/>
        </w:rPr>
        <w:t xml:space="preserve">đúng </w:t>
      </w:r>
      <w:r w:rsidRPr="00802A12">
        <w:rPr>
          <w:rFonts w:ascii="Times New Roman" w:eastAsia="SimSun" w:hAnsi="Times New Roman" w:cs="Times New Roman"/>
          <w:sz w:val="24"/>
          <w:szCs w:val="24"/>
          <w:lang w:val="vi-VN" w:eastAsia="zh-CN"/>
        </w:rPr>
        <w:t xml:space="preserve">với bộ </w:t>
      </w:r>
      <w:r w:rsidRPr="00802A12">
        <w:rPr>
          <w:rFonts w:ascii="Times New Roman" w:eastAsia="SimSun" w:hAnsi="Times New Roman" w:cs="Times New Roman"/>
          <w:i/>
          <w:sz w:val="24"/>
          <w:szCs w:val="24"/>
          <w:lang w:val="vi-VN" w:eastAsia="zh-CN"/>
        </w:rPr>
        <w:t>y</w:t>
      </w:r>
      <w:r w:rsidR="007C3870" w:rsidRPr="007C3870">
        <w:rPr>
          <w:rFonts w:ascii="Times New Roman" w:eastAsia="SimSun" w:hAnsi="Times New Roman" w:cs="Times New Roman"/>
          <w:i/>
          <w:sz w:val="24"/>
          <w:szCs w:val="24"/>
          <w:lang w:val="fr-FR" w:eastAsia="zh-CN"/>
        </w:rPr>
        <w:t xml:space="preserve"> </w:t>
      </w:r>
      <w:r w:rsidRPr="00802A12">
        <w:rPr>
          <w:rFonts w:ascii="Times New Roman" w:eastAsia="SimSun" w:hAnsi="Times New Roman" w:cs="Times New Roman"/>
          <w:sz w:val="24"/>
          <w:szCs w:val="24"/>
          <w:lang w:val="vi-VN" w:eastAsia="zh-CN"/>
        </w:rPr>
        <w:t>衣</w:t>
      </w:r>
      <w:r w:rsidRPr="00802A12">
        <w:rPr>
          <w:rFonts w:ascii="Times New Roman" w:eastAsia="SimSun" w:hAnsi="Times New Roman" w:cs="Times New Roman"/>
          <w:sz w:val="24"/>
          <w:szCs w:val="24"/>
          <w:lang w:val="vi-VN" w:eastAsia="zh-CN"/>
        </w:rPr>
        <w:t>/</w:t>
      </w:r>
      <w:r w:rsidRPr="00802A12">
        <w:rPr>
          <w:rFonts w:ascii="Times New Roman" w:eastAsia="SimSun" w:hAnsi="Times New Roman" w:cs="Times New Roman"/>
          <w:sz w:val="24"/>
          <w:szCs w:val="24"/>
          <w:lang w:val="vi-VN" w:eastAsia="zh-CN"/>
        </w:rPr>
        <w:t>衤</w:t>
      </w:r>
      <w:r w:rsidRPr="00802A12">
        <w:rPr>
          <w:rFonts w:ascii="Times New Roman" w:eastAsia="SimSun" w:hAnsi="Times New Roman" w:cs="Times New Roman"/>
          <w:sz w:val="24"/>
          <w:szCs w:val="24"/>
          <w:lang w:val="vi-VN" w:eastAsia="zh-CN"/>
        </w:rPr>
        <w:t>chỉ ý</w:t>
      </w:r>
      <w:r w:rsidR="00C02FF5" w:rsidRPr="00802A12">
        <w:rPr>
          <w:rFonts w:ascii="Times New Roman" w:eastAsia="SimSun" w:hAnsi="Times New Roman" w:cs="Times New Roman"/>
          <w:sz w:val="24"/>
          <w:szCs w:val="24"/>
          <w:lang w:val="fr-FR" w:eastAsia="zh-CN"/>
        </w:rPr>
        <w:t>. Tuy nhiên,</w:t>
      </w:r>
      <w:r w:rsidRPr="00802A12">
        <w:rPr>
          <w:rFonts w:ascii="Times New Roman" w:eastAsia="SimSun" w:hAnsi="Times New Roman" w:cs="Times New Roman"/>
          <w:sz w:val="24"/>
          <w:szCs w:val="24"/>
          <w:lang w:val="vi-VN" w:eastAsia="zh-CN"/>
        </w:rPr>
        <w:t xml:space="preserve"> ở câu 1268</w:t>
      </w:r>
      <w:r w:rsidR="008E2429" w:rsidRPr="00802A12">
        <w:rPr>
          <w:rFonts w:ascii="Times New Roman" w:eastAsia="SimSun" w:hAnsi="Times New Roman" w:cs="Times New Roman"/>
          <w:sz w:val="24"/>
          <w:szCs w:val="24"/>
          <w:lang w:val="fr-FR" w:eastAsia="zh-CN"/>
        </w:rPr>
        <w:t>, người viết</w:t>
      </w:r>
      <w:r w:rsidRPr="00802A12">
        <w:rPr>
          <w:rFonts w:ascii="Times New Roman" w:eastAsia="SimSun" w:hAnsi="Times New Roman" w:cs="Times New Roman"/>
          <w:sz w:val="24"/>
          <w:szCs w:val="24"/>
          <w:lang w:val="vi-VN" w:eastAsia="zh-CN"/>
        </w:rPr>
        <w:t xml:space="preserve"> lại mượn dùng chữ </w:t>
      </w:r>
      <w:r w:rsidRPr="00802A12">
        <w:rPr>
          <w:rFonts w:ascii="Times New Roman" w:eastAsia="SimSun" w:hAnsi="Times New Roman" w:cs="Times New Roman"/>
          <w:i/>
          <w:sz w:val="24"/>
          <w:szCs w:val="24"/>
          <w:lang w:val="vi-VN" w:eastAsia="zh-CN"/>
        </w:rPr>
        <w:t xml:space="preserve">gối </w:t>
      </w:r>
      <w:r w:rsidR="00790AD6" w:rsidRPr="00802A12">
        <w:rPr>
          <w:rFonts w:ascii="Nom Na Tong" w:eastAsia="HAN NOM B" w:hAnsi="Nom Na Tong" w:cs="Times New Roman"/>
          <w:sz w:val="24"/>
          <w:szCs w:val="24"/>
          <w:lang w:val="vi-VN" w:eastAsia="zh-CN"/>
        </w:rPr>
        <w:t>󱖺</w:t>
      </w:r>
      <w:r w:rsidR="007C3870" w:rsidRPr="007C3870">
        <w:rPr>
          <w:rFonts w:ascii="Nom Na Tong" w:eastAsia="HAN NOM B" w:hAnsi="Nom Na Tong" w:cs="Times New Roman"/>
          <w:sz w:val="24"/>
          <w:szCs w:val="24"/>
          <w:lang w:val="fr-FR" w:eastAsia="zh-CN"/>
        </w:rPr>
        <w:t xml:space="preserve"> </w:t>
      </w:r>
      <w:r w:rsidRPr="00802A12">
        <w:rPr>
          <w:rFonts w:ascii="Times New Roman" w:eastAsia="SimSun" w:hAnsi="Times New Roman" w:cs="Times New Roman"/>
          <w:sz w:val="24"/>
          <w:szCs w:val="24"/>
          <w:lang w:val="vi-VN" w:eastAsia="zh-CN"/>
        </w:rPr>
        <w:t xml:space="preserve">chỉ đầu gối với bộ </w:t>
      </w:r>
      <w:r w:rsidRPr="00802A12">
        <w:rPr>
          <w:rFonts w:ascii="Times New Roman" w:eastAsia="SimSun" w:hAnsi="Times New Roman" w:cs="Times New Roman"/>
          <w:i/>
          <w:sz w:val="24"/>
          <w:szCs w:val="24"/>
          <w:lang w:val="vi-VN" w:eastAsia="zh-CN"/>
        </w:rPr>
        <w:t>túc</w:t>
      </w:r>
      <w:r w:rsidR="007C3870" w:rsidRPr="007C3870">
        <w:rPr>
          <w:rFonts w:ascii="Times New Roman" w:eastAsia="SimSun" w:hAnsi="Times New Roman" w:cs="Times New Roman"/>
          <w:i/>
          <w:sz w:val="24"/>
          <w:szCs w:val="24"/>
          <w:lang w:val="fr-FR" w:eastAsia="zh-CN"/>
        </w:rPr>
        <w:t xml:space="preserve"> </w:t>
      </w:r>
      <w:r w:rsidRPr="00802A12">
        <w:rPr>
          <w:rFonts w:ascii="MS Mincho" w:eastAsia="MS Mincho" w:hAnsi="MS Mincho" w:cs="MS Mincho" w:hint="eastAsia"/>
          <w:sz w:val="24"/>
          <w:szCs w:val="24"/>
          <w:lang w:val="vi-VN" w:eastAsia="zh-CN"/>
        </w:rPr>
        <w:t>足</w:t>
      </w:r>
      <w:r w:rsidRPr="00802A12">
        <w:rPr>
          <w:rFonts w:ascii="HAN NOM B" w:eastAsia="HAN NOM B" w:hAnsi="HAN NOM B" w:cs="Times New Roman"/>
          <w:sz w:val="24"/>
          <w:szCs w:val="24"/>
          <w:lang w:val="vi-VN" w:eastAsia="zh-CN"/>
        </w:rPr>
        <w:t>/𧾷</w:t>
      </w:r>
      <w:r w:rsidRPr="00802A12">
        <w:rPr>
          <w:rFonts w:ascii="Times New Roman" w:eastAsia="HAN NOM B" w:hAnsi="Times New Roman" w:cs="Times New Roman"/>
          <w:sz w:val="24"/>
          <w:szCs w:val="24"/>
          <w:lang w:val="vi-VN" w:eastAsia="zh-CN"/>
        </w:rPr>
        <w:t>c</w:t>
      </w:r>
      <w:r w:rsidRPr="00802A12">
        <w:rPr>
          <w:rFonts w:ascii="Times New Roman" w:eastAsia="SimSun" w:hAnsi="Times New Roman" w:cs="Times New Roman"/>
          <w:sz w:val="24"/>
          <w:szCs w:val="24"/>
          <w:lang w:val="vi-VN" w:eastAsia="zh-CN"/>
        </w:rPr>
        <w:t>hỉ</w:t>
      </w:r>
      <w:r w:rsidR="0092745F" w:rsidRPr="00802A12">
        <w:rPr>
          <w:rFonts w:ascii="Times New Roman" w:eastAsia="SimSun" w:hAnsi="Times New Roman" w:cs="Times New Roman"/>
          <w:sz w:val="24"/>
          <w:szCs w:val="24"/>
          <w:lang w:val="vi-VN" w:eastAsia="zh-CN"/>
        </w:rPr>
        <w:t xml:space="preserve"> ý</w:t>
      </w:r>
      <w:r w:rsidRPr="00802A12">
        <w:rPr>
          <w:rFonts w:ascii="Times New Roman" w:eastAsia="SimSun" w:hAnsi="Times New Roman" w:cs="Times New Roman"/>
          <w:sz w:val="24"/>
          <w:szCs w:val="24"/>
          <w:lang w:val="vi-VN" w:eastAsia="zh-CN"/>
        </w:rPr>
        <w:t xml:space="preserve">: </w:t>
      </w:r>
      <w:r w:rsidRPr="00802A12">
        <w:rPr>
          <w:rFonts w:ascii="Times New Roman" w:eastAsia="SimSun" w:hAnsi="Times New Roman" w:cs="Times New Roman"/>
          <w:sz w:val="24"/>
          <w:szCs w:val="24"/>
          <w:lang w:val="vi-VN" w:eastAsia="zh-CN"/>
        </w:rPr>
        <w:t>珍甘</w:t>
      </w:r>
      <w:r w:rsidRPr="00802A12">
        <w:rPr>
          <w:rFonts w:ascii="Times New Roman" w:eastAsia="PMingLiU-ExtB" w:hAnsi="Times New Roman" w:cs="Times New Roman"/>
          <w:sz w:val="24"/>
          <w:szCs w:val="24"/>
          <w:lang w:val="vi-VN" w:eastAsia="zh-CN"/>
        </w:rPr>
        <w:t>𠁑</w:t>
      </w:r>
      <w:r w:rsidRPr="008D33DD">
        <w:rPr>
          <w:rFonts w:ascii="Nom Na Tong" w:eastAsia="Nom Na Tong" w:hAnsi="Nom Na Tong" w:cs="Han-Nom Gothic"/>
          <w:b/>
          <w:sz w:val="24"/>
          <w:szCs w:val="24"/>
          <w:lang w:val="vi-VN" w:eastAsia="zh-CN"/>
        </w:rPr>
        <w:t>󱖺</w:t>
      </w:r>
      <w:r w:rsidRPr="00802A12">
        <w:rPr>
          <w:rFonts w:ascii="Times New Roman" w:eastAsia="HAN NOM B" w:hAnsi="Times New Roman" w:cs="Times New Roman"/>
          <w:sz w:val="24"/>
          <w:szCs w:val="24"/>
          <w:lang w:val="vi-VN" w:eastAsia="zh-CN"/>
        </w:rPr>
        <w:t>𠬠</w:t>
      </w:r>
      <w:r w:rsidRPr="00802A12">
        <w:rPr>
          <w:rFonts w:ascii="Times New Roman" w:eastAsia="MingLiU-ExtB" w:hAnsi="Times New Roman" w:cs="Times New Roman"/>
          <w:color w:val="000000"/>
          <w:sz w:val="24"/>
          <w:szCs w:val="24"/>
          <w:lang w:val="vi-VN"/>
        </w:rPr>
        <w:t>𠇮</w:t>
      </w:r>
      <w:r w:rsidRPr="00802A12">
        <w:rPr>
          <w:rFonts w:ascii="Times New Roman" w:eastAsia="MS Mincho" w:hAnsi="Times New Roman" w:cs="Times New Roman"/>
          <w:color w:val="000000"/>
          <w:sz w:val="24"/>
          <w:szCs w:val="24"/>
          <w:lang w:val="vi-VN"/>
        </w:rPr>
        <w:t>料</w:t>
      </w:r>
      <w:r w:rsidRPr="00802A12">
        <w:rPr>
          <w:rFonts w:ascii="Times New Roman" w:eastAsia="MingLiU-ExtB" w:hAnsi="Times New Roman" w:cs="Times New Roman"/>
          <w:color w:val="000000"/>
          <w:sz w:val="24"/>
          <w:szCs w:val="24"/>
          <w:lang w:val="vi-VN"/>
        </w:rPr>
        <w:t>𢗼</w:t>
      </w:r>
      <w:r w:rsidR="008D33DD">
        <w:rPr>
          <w:rFonts w:ascii="Times New Roman" w:eastAsia="MingLiU-ExtB" w:hAnsi="Times New Roman" w:cs="Times New Roman"/>
          <w:color w:val="000000"/>
          <w:sz w:val="24"/>
          <w:szCs w:val="24"/>
          <w:lang w:val="vi-VN"/>
        </w:rPr>
        <w:t xml:space="preserve"> </w:t>
      </w:r>
      <w:r w:rsidRPr="00802A12">
        <w:rPr>
          <w:rFonts w:ascii="Times New Roman" w:eastAsia="HAN NOM B" w:hAnsi="Times New Roman" w:cs="Times New Roman"/>
          <w:i/>
          <w:sz w:val="24"/>
          <w:szCs w:val="24"/>
          <w:lang w:val="vi-VN" w:eastAsia="zh-CN"/>
        </w:rPr>
        <w:t>Trân</w:t>
      </w:r>
      <w:r w:rsidRPr="00802A12">
        <w:rPr>
          <w:rFonts w:ascii="Times New Roman" w:eastAsia="SimSun" w:hAnsi="Times New Roman" w:cs="Times New Roman"/>
          <w:i/>
          <w:sz w:val="24"/>
          <w:szCs w:val="24"/>
          <w:lang w:val="vi-VN" w:eastAsia="zh-CN"/>
        </w:rPr>
        <w:t xml:space="preserve"> cam dưới</w:t>
      </w:r>
      <w:r w:rsidRPr="00802A12">
        <w:rPr>
          <w:rFonts w:ascii="Times New Roman" w:eastAsia="SimSun" w:hAnsi="Times New Roman" w:cs="Times New Roman"/>
          <w:b/>
          <w:i/>
          <w:sz w:val="24"/>
          <w:szCs w:val="24"/>
          <w:lang w:val="vi-VN" w:eastAsia="zh-CN"/>
        </w:rPr>
        <w:t xml:space="preserve"> gối</w:t>
      </w:r>
      <w:r w:rsidRPr="00802A12">
        <w:rPr>
          <w:rFonts w:ascii="Times New Roman" w:eastAsia="SimSun" w:hAnsi="Times New Roman" w:cs="Times New Roman"/>
          <w:i/>
          <w:sz w:val="24"/>
          <w:szCs w:val="24"/>
          <w:lang w:val="vi-VN" w:eastAsia="zh-CN"/>
        </w:rPr>
        <w:t xml:space="preserve"> một mình liệu lo </w:t>
      </w:r>
      <w:r w:rsidRPr="00802A12">
        <w:rPr>
          <w:rFonts w:ascii="Times New Roman" w:eastAsia="SimSun" w:hAnsi="Times New Roman" w:cs="Times New Roman"/>
          <w:sz w:val="24"/>
          <w:szCs w:val="24"/>
          <w:lang w:val="vi-VN" w:eastAsia="zh-CN"/>
        </w:rPr>
        <w:t>(27a, d10).</w:t>
      </w:r>
    </w:p>
    <w:p w:rsidR="008E5D09" w:rsidRPr="00802A12" w:rsidRDefault="008E5D09" w:rsidP="00802A12">
      <w:pPr>
        <w:autoSpaceDE w:val="0"/>
        <w:autoSpaceDN w:val="0"/>
        <w:adjustRightInd w:val="0"/>
        <w:spacing w:before="60" w:after="0" w:line="300" w:lineRule="exact"/>
        <w:ind w:firstLine="397"/>
        <w:jc w:val="both"/>
        <w:rPr>
          <w:rFonts w:ascii="Times New Roman" w:eastAsia="SimSun" w:hAnsi="Times New Roman" w:cs="Times New Roman"/>
          <w:sz w:val="24"/>
          <w:szCs w:val="24"/>
          <w:lang w:val="vi-VN" w:eastAsia="zh-CN"/>
        </w:rPr>
      </w:pPr>
      <w:r w:rsidRPr="00802A12">
        <w:rPr>
          <w:rFonts w:ascii="Times New Roman" w:eastAsia="SimSun" w:hAnsi="Times New Roman" w:cs="Times New Roman"/>
          <w:sz w:val="24"/>
          <w:szCs w:val="24"/>
          <w:lang w:val="vi-VN" w:eastAsia="zh-CN"/>
        </w:rPr>
        <w:t xml:space="preserve">Với </w:t>
      </w:r>
      <w:r w:rsidR="00EF1310" w:rsidRPr="00802A12">
        <w:rPr>
          <w:rFonts w:ascii="Times New Roman" w:eastAsia="SimSun" w:hAnsi="Times New Roman" w:cs="Times New Roman"/>
          <w:sz w:val="24"/>
          <w:szCs w:val="24"/>
          <w:lang w:val="vi-VN" w:eastAsia="zh-CN"/>
        </w:rPr>
        <w:t>5</w:t>
      </w:r>
      <w:r w:rsidRPr="00802A12">
        <w:rPr>
          <w:rFonts w:ascii="Times New Roman" w:eastAsia="SimSun" w:hAnsi="Times New Roman" w:cs="Times New Roman"/>
          <w:sz w:val="24"/>
          <w:szCs w:val="24"/>
          <w:lang w:val="vi-VN" w:eastAsia="zh-CN"/>
        </w:rPr>
        <w:t xml:space="preserve"> trường hợp chuyển dụng chữ Nôm thành chữ Nôm mới theo nguyên tắc đồng âm: </w:t>
      </w:r>
      <w:r w:rsidRPr="00802A12">
        <w:rPr>
          <w:rFonts w:ascii="Times New Roman" w:eastAsia="SimSun" w:hAnsi="Times New Roman" w:cs="Times New Roman"/>
          <w:i/>
          <w:sz w:val="24"/>
          <w:szCs w:val="24"/>
          <w:lang w:val="vi-VN" w:eastAsia="zh-CN"/>
        </w:rPr>
        <w:t>cau, dò, ăn,</w:t>
      </w:r>
      <w:r w:rsidR="00F820BA" w:rsidRPr="00802A12">
        <w:rPr>
          <w:rFonts w:ascii="Times New Roman" w:eastAsia="SimSun" w:hAnsi="Times New Roman" w:cs="Times New Roman"/>
          <w:i/>
          <w:sz w:val="24"/>
          <w:szCs w:val="24"/>
          <w:lang w:val="vi-VN" w:eastAsia="zh-CN"/>
        </w:rPr>
        <w:t xml:space="preserve"> gỡ, gối,</w:t>
      </w:r>
      <w:r w:rsidR="00FF3F51" w:rsidRPr="00FF3F51">
        <w:rPr>
          <w:rFonts w:ascii="Times New Roman" w:eastAsia="SimSun" w:hAnsi="Times New Roman" w:cs="Times New Roman"/>
          <w:i/>
          <w:sz w:val="24"/>
          <w:szCs w:val="24"/>
          <w:lang w:val="vi-VN" w:eastAsia="zh-CN"/>
        </w:rPr>
        <w:t xml:space="preserve"> </w:t>
      </w:r>
      <w:r w:rsidRPr="00802A12">
        <w:rPr>
          <w:rFonts w:ascii="Times New Roman" w:eastAsia="SimSun" w:hAnsi="Times New Roman" w:cs="Times New Roman"/>
          <w:sz w:val="24"/>
          <w:szCs w:val="24"/>
          <w:lang w:val="vi-VN" w:eastAsia="zh-CN"/>
        </w:rPr>
        <w:t>chữ Nôm đã phần nào chứng minh được tính chất biểu âm tương tự các văn tự ghi âm thuộc hệ Latin khác: các từ có âm đọc giống nhau thì được thể hiện bằng cùng một chữ viết.</w:t>
      </w:r>
    </w:p>
    <w:p w:rsidR="008E5D09" w:rsidRPr="00802A12" w:rsidRDefault="008E5D09" w:rsidP="00802A12">
      <w:pPr>
        <w:spacing w:before="60" w:after="0" w:line="300" w:lineRule="exact"/>
        <w:ind w:firstLine="397"/>
        <w:rPr>
          <w:rFonts w:ascii="Times New Roman" w:hAnsi="Times New Roman" w:cs="Times New Roman"/>
          <w:b/>
          <w:i/>
          <w:sz w:val="24"/>
          <w:szCs w:val="24"/>
          <w:lang w:val="vi-VN"/>
        </w:rPr>
      </w:pPr>
      <w:r w:rsidRPr="00802A12">
        <w:rPr>
          <w:rFonts w:ascii="Times New Roman" w:hAnsi="Times New Roman" w:cs="Times New Roman"/>
          <w:b/>
          <w:i/>
          <w:sz w:val="24"/>
          <w:szCs w:val="24"/>
          <w:lang w:val="vi-VN"/>
        </w:rPr>
        <w:t>3.1</w:t>
      </w:r>
      <w:r w:rsidR="00865928" w:rsidRPr="00802A12">
        <w:rPr>
          <w:rFonts w:ascii="Times New Roman" w:hAnsi="Times New Roman" w:cs="Times New Roman"/>
          <w:b/>
          <w:i/>
          <w:sz w:val="24"/>
          <w:szCs w:val="24"/>
          <w:lang w:val="vi-VN"/>
        </w:rPr>
        <w:t xml:space="preserve">.2. </w:t>
      </w:r>
      <w:r w:rsidR="001D4965" w:rsidRPr="00B3533F">
        <w:rPr>
          <w:rFonts w:ascii="Times New Roman" w:hAnsi="Times New Roman" w:cs="Times New Roman"/>
          <w:b/>
          <w:i/>
          <w:sz w:val="24"/>
          <w:szCs w:val="24"/>
          <w:lang w:val="vi-VN"/>
        </w:rPr>
        <w:t>Mượn</w:t>
      </w:r>
      <w:r w:rsidR="00865928" w:rsidRPr="00802A12">
        <w:rPr>
          <w:rFonts w:ascii="Times New Roman" w:hAnsi="Times New Roman" w:cs="Times New Roman"/>
          <w:b/>
          <w:i/>
          <w:sz w:val="24"/>
          <w:szCs w:val="24"/>
          <w:lang w:val="vi-VN"/>
        </w:rPr>
        <w:t xml:space="preserve"> chữ Nôm để g</w:t>
      </w:r>
      <w:r w:rsidRPr="00802A12">
        <w:rPr>
          <w:rFonts w:ascii="Times New Roman" w:hAnsi="Times New Roman" w:cs="Times New Roman"/>
          <w:b/>
          <w:i/>
          <w:sz w:val="24"/>
          <w:szCs w:val="24"/>
          <w:lang w:val="vi-VN"/>
        </w:rPr>
        <w:t>hi chữ Nôm gần âm</w:t>
      </w:r>
    </w:p>
    <w:p w:rsidR="005601FA" w:rsidRPr="003E4783" w:rsidRDefault="00383FDE" w:rsidP="00802A12">
      <w:pPr>
        <w:spacing w:before="60" w:after="0" w:line="300" w:lineRule="exact"/>
        <w:ind w:firstLine="397"/>
        <w:jc w:val="both"/>
        <w:rPr>
          <w:ins w:id="46" w:author="Võ Ngọc Thúy" w:date="2018-05-28T13:28:00Z"/>
          <w:rFonts w:ascii="Times New Roman" w:hAnsi="Times New Roman" w:cs="Times New Roman"/>
          <w:sz w:val="24"/>
          <w:szCs w:val="24"/>
          <w:lang w:val="vi-VN"/>
          <w:rPrChange w:id="47" w:author="Võ Ngọc Thúy" w:date="2018-05-29T07:36:00Z">
            <w:rPr>
              <w:ins w:id="48" w:author="Võ Ngọc Thúy" w:date="2018-05-28T13:28:00Z"/>
              <w:rFonts w:ascii="Times New Roman" w:hAnsi="Times New Roman" w:cs="Times New Roman"/>
              <w:sz w:val="24"/>
              <w:szCs w:val="24"/>
            </w:rPr>
          </w:rPrChange>
        </w:rPr>
      </w:pPr>
      <w:ins w:id="49" w:author="Võ Ngọc Thúy" w:date="2018-05-28T13:09:00Z">
        <w:r w:rsidRPr="00B3533F">
          <w:rPr>
            <w:rFonts w:ascii="Times New Roman" w:hAnsi="Times New Roman" w:cs="Times New Roman"/>
            <w:sz w:val="24"/>
            <w:szCs w:val="24"/>
            <w:highlight w:val="yellow"/>
            <w:lang w:val="vi-VN"/>
          </w:rPr>
          <w:t>Trong các văn tự ghi âm hệ Latin</w:t>
        </w:r>
        <w:r w:rsidRPr="00845AA6">
          <w:rPr>
            <w:rFonts w:ascii="Times New Roman" w:hAnsi="Times New Roman" w:cs="Times New Roman"/>
            <w:sz w:val="24"/>
            <w:szCs w:val="24"/>
            <w:highlight w:val="yellow"/>
            <w:lang w:val="vi-VN"/>
            <w:rPrChange w:id="50" w:author="Võ Ngọc Thúy" w:date="2018-05-28T13:22:00Z">
              <w:rPr>
                <w:rFonts w:ascii="Times New Roman" w:hAnsi="Times New Roman" w:cs="Times New Roman"/>
                <w:sz w:val="24"/>
                <w:szCs w:val="24"/>
                <w:highlight w:val="yellow"/>
              </w:rPr>
            </w:rPrChange>
          </w:rPr>
          <w:t>,</w:t>
        </w:r>
        <w:r w:rsidRPr="00383FDE">
          <w:rPr>
            <w:rFonts w:ascii="Times New Roman" w:hAnsi="Times New Roman" w:cs="Times New Roman"/>
            <w:sz w:val="24"/>
            <w:szCs w:val="24"/>
            <w:highlight w:val="yellow"/>
            <w:lang w:val="vi-VN"/>
            <w:rPrChange w:id="51" w:author="Võ Ngọc Thúy" w:date="2018-05-28T13:09:00Z">
              <w:rPr>
                <w:rFonts w:ascii="Times New Roman" w:hAnsi="Times New Roman" w:cs="Times New Roman"/>
                <w:sz w:val="24"/>
                <w:szCs w:val="24"/>
                <w:highlight w:val="yellow"/>
              </w:rPr>
            </w:rPrChange>
          </w:rPr>
          <w:t xml:space="preserve"> các từ </w:t>
        </w:r>
        <w:r w:rsidRPr="00383FDE">
          <w:rPr>
            <w:rFonts w:ascii="Times New Roman" w:hAnsi="Times New Roman" w:cs="Times New Roman"/>
            <w:sz w:val="24"/>
            <w:szCs w:val="24"/>
            <w:highlight w:val="yellow"/>
            <w:lang w:val="vi-VN"/>
          </w:rPr>
          <w:t>đ</w:t>
        </w:r>
        <w:r w:rsidRPr="00383FDE">
          <w:rPr>
            <w:rFonts w:ascii="Times New Roman" w:hAnsi="Times New Roman" w:cs="Times New Roman"/>
            <w:sz w:val="24"/>
            <w:szCs w:val="24"/>
            <w:highlight w:val="yellow"/>
            <w:lang w:val="vi-VN"/>
            <w:rPrChange w:id="52" w:author="Võ Ngọc Thúy" w:date="2018-05-28T13:09:00Z">
              <w:rPr>
                <w:rFonts w:ascii="Times New Roman" w:hAnsi="Times New Roman" w:cs="Times New Roman"/>
                <w:sz w:val="24"/>
                <w:szCs w:val="24"/>
                <w:highlight w:val="yellow"/>
              </w:rPr>
            </w:rPrChange>
          </w:rPr>
          <w:t>ồng âm</w:t>
        </w:r>
      </w:ins>
      <w:ins w:id="53" w:author="Võ Ngọc Thúy" w:date="2018-05-28T13:23:00Z">
        <w:r w:rsidR="00845AA6" w:rsidRPr="00845AA6">
          <w:rPr>
            <w:rFonts w:ascii="Times New Roman" w:hAnsi="Times New Roman" w:cs="Times New Roman"/>
            <w:sz w:val="24"/>
            <w:szCs w:val="24"/>
            <w:highlight w:val="yellow"/>
            <w:lang w:val="vi-VN"/>
            <w:rPrChange w:id="54" w:author="Võ Ngọc Thúy" w:date="2018-05-28T13:23:00Z">
              <w:rPr>
                <w:rFonts w:ascii="Times New Roman" w:hAnsi="Times New Roman" w:cs="Times New Roman"/>
                <w:sz w:val="24"/>
                <w:szCs w:val="24"/>
                <w:highlight w:val="yellow"/>
              </w:rPr>
            </w:rPrChange>
          </w:rPr>
          <w:t xml:space="preserve"> </w:t>
        </w:r>
        <w:r w:rsidR="00845AA6" w:rsidRPr="00B3533F">
          <w:rPr>
            <w:rFonts w:ascii="Times New Roman" w:hAnsi="Times New Roman" w:cs="Times New Roman"/>
            <w:sz w:val="24"/>
            <w:szCs w:val="24"/>
            <w:highlight w:val="yellow"/>
            <w:lang w:val="vi-VN"/>
          </w:rPr>
          <w:t>được thể hiện bằng các chữ viết</w:t>
        </w:r>
        <w:r w:rsidR="00845AA6" w:rsidRPr="00845AA6">
          <w:rPr>
            <w:rFonts w:ascii="Times New Roman" w:hAnsi="Times New Roman" w:cs="Times New Roman"/>
            <w:sz w:val="24"/>
            <w:szCs w:val="24"/>
            <w:highlight w:val="yellow"/>
            <w:lang w:val="vi-VN"/>
            <w:rPrChange w:id="55" w:author="Võ Ngọc Thúy" w:date="2018-05-28T13:23:00Z">
              <w:rPr>
                <w:rFonts w:ascii="Times New Roman" w:hAnsi="Times New Roman" w:cs="Times New Roman"/>
                <w:sz w:val="24"/>
                <w:szCs w:val="24"/>
                <w:highlight w:val="yellow"/>
              </w:rPr>
            </w:rPrChange>
          </w:rPr>
          <w:t xml:space="preserve"> giống nhau. Trong khi đó, các từ gần</w:t>
        </w:r>
      </w:ins>
      <w:ins w:id="56" w:author="Võ Ngọc Thúy" w:date="2018-05-28T13:22:00Z">
        <w:r w:rsidR="00845AA6" w:rsidRPr="00845AA6">
          <w:rPr>
            <w:rFonts w:ascii="Times New Roman" w:hAnsi="Times New Roman" w:cs="Times New Roman"/>
            <w:sz w:val="24"/>
            <w:szCs w:val="24"/>
            <w:highlight w:val="yellow"/>
            <w:lang w:val="vi-VN"/>
            <w:rPrChange w:id="57" w:author="Võ Ngọc Thúy" w:date="2018-05-28T13:22:00Z">
              <w:rPr>
                <w:rFonts w:ascii="Times New Roman" w:hAnsi="Times New Roman" w:cs="Times New Roman"/>
                <w:sz w:val="24"/>
                <w:szCs w:val="24"/>
                <w:highlight w:val="yellow"/>
              </w:rPr>
            </w:rPrChange>
          </w:rPr>
          <w:t xml:space="preserve"> </w:t>
        </w:r>
      </w:ins>
      <w:ins w:id="58" w:author="Võ Ngọc Thúy" w:date="2018-05-28T13:24:00Z">
        <w:r w:rsidR="00845AA6" w:rsidRPr="00845AA6">
          <w:rPr>
            <w:rFonts w:ascii="Times New Roman" w:hAnsi="Times New Roman" w:cs="Times New Roman"/>
            <w:sz w:val="24"/>
            <w:szCs w:val="24"/>
            <w:highlight w:val="yellow"/>
            <w:lang w:val="vi-VN"/>
            <w:rPrChange w:id="59" w:author="Võ Ngọc Thúy" w:date="2018-05-28T13:24:00Z">
              <w:rPr>
                <w:rFonts w:ascii="Times New Roman" w:hAnsi="Times New Roman" w:cs="Times New Roman"/>
                <w:sz w:val="24"/>
                <w:szCs w:val="24"/>
                <w:highlight w:val="yellow"/>
              </w:rPr>
            </w:rPrChange>
          </w:rPr>
          <w:t xml:space="preserve">âm lại được thể hiện bằng các chữ viết khác nhau. </w:t>
        </w:r>
      </w:ins>
      <w:commentRangeStart w:id="60"/>
      <w:del w:id="61" w:author="Võ Ngọc Thúy" w:date="2018-05-28T13:24:00Z">
        <w:r w:rsidR="008E5D09" w:rsidRPr="00B3533F" w:rsidDel="00845AA6">
          <w:rPr>
            <w:rFonts w:ascii="Times New Roman" w:hAnsi="Times New Roman" w:cs="Times New Roman"/>
            <w:sz w:val="24"/>
            <w:szCs w:val="24"/>
            <w:highlight w:val="yellow"/>
            <w:lang w:val="vi-VN"/>
          </w:rPr>
          <w:delText xml:space="preserve">Ngược lại với hiện tượng đồng âm, các từ gần âm </w:delText>
        </w:r>
      </w:del>
      <w:del w:id="62" w:author="Võ Ngọc Thúy" w:date="2018-05-28T13:09:00Z">
        <w:r w:rsidR="008E5D09" w:rsidRPr="00B3533F" w:rsidDel="00383FDE">
          <w:rPr>
            <w:rFonts w:ascii="Times New Roman" w:hAnsi="Times New Roman" w:cs="Times New Roman"/>
            <w:sz w:val="24"/>
            <w:szCs w:val="24"/>
            <w:highlight w:val="yellow"/>
            <w:lang w:val="vi-VN"/>
          </w:rPr>
          <w:delText xml:space="preserve">trong các văn tự ghi âm hệ Latin </w:delText>
        </w:r>
      </w:del>
      <w:del w:id="63" w:author="Võ Ngọc Thúy" w:date="2018-05-28T13:22:00Z">
        <w:r w:rsidR="008E5D09" w:rsidRPr="00B3533F" w:rsidDel="00845AA6">
          <w:rPr>
            <w:rFonts w:ascii="Times New Roman" w:hAnsi="Times New Roman" w:cs="Times New Roman"/>
            <w:sz w:val="24"/>
            <w:szCs w:val="24"/>
            <w:highlight w:val="yellow"/>
            <w:lang w:val="vi-VN"/>
          </w:rPr>
          <w:delText xml:space="preserve">được thể hiện bằng các chữ viết </w:delText>
        </w:r>
      </w:del>
      <w:del w:id="64" w:author="Võ Ngọc Thúy" w:date="2018-05-28T13:24:00Z">
        <w:r w:rsidR="008E5D09" w:rsidRPr="00B3533F" w:rsidDel="00845AA6">
          <w:rPr>
            <w:rFonts w:ascii="Times New Roman" w:hAnsi="Times New Roman" w:cs="Times New Roman"/>
            <w:sz w:val="24"/>
            <w:szCs w:val="24"/>
            <w:highlight w:val="yellow"/>
            <w:lang w:val="vi-VN"/>
          </w:rPr>
          <w:delText>khác nhau</w:delText>
        </w:r>
      </w:del>
      <w:del w:id="65" w:author="Võ Ngọc Thúy" w:date="2018-05-28T13:27:00Z">
        <w:r w:rsidR="008E5D09" w:rsidRPr="00B3533F" w:rsidDel="00845AA6">
          <w:rPr>
            <w:rFonts w:ascii="Times New Roman" w:hAnsi="Times New Roman" w:cs="Times New Roman"/>
            <w:sz w:val="24"/>
            <w:szCs w:val="24"/>
            <w:highlight w:val="yellow"/>
            <w:lang w:val="vi-VN"/>
          </w:rPr>
          <w:delText xml:space="preserve">. </w:delText>
        </w:r>
      </w:del>
      <w:r w:rsidR="008E5D09" w:rsidRPr="00B3533F">
        <w:rPr>
          <w:rFonts w:ascii="Times New Roman" w:hAnsi="Times New Roman" w:cs="Times New Roman"/>
          <w:sz w:val="24"/>
          <w:szCs w:val="24"/>
          <w:highlight w:val="yellow"/>
          <w:lang w:val="vi-VN"/>
        </w:rPr>
        <w:t xml:space="preserve">Tình hình cũng tương tự đối với </w:t>
      </w:r>
      <w:ins w:id="66" w:author="Võ Ngọc Thúy" w:date="2018-05-28T13:28:00Z">
        <w:r w:rsidR="005601FA" w:rsidRPr="0029675E">
          <w:rPr>
            <w:rFonts w:ascii="Times New Roman" w:hAnsi="Times New Roman" w:cs="Times New Roman"/>
            <w:sz w:val="24"/>
            <w:szCs w:val="24"/>
            <w:highlight w:val="yellow"/>
            <w:lang w:val="vi-VN"/>
          </w:rPr>
          <w:t>văn tự tượng hình biểu ý</w:t>
        </w:r>
        <w:r w:rsidR="005601FA" w:rsidRPr="005601FA">
          <w:rPr>
            <w:rFonts w:ascii="Times New Roman" w:hAnsi="Times New Roman" w:cs="Times New Roman"/>
            <w:sz w:val="24"/>
            <w:szCs w:val="24"/>
            <w:highlight w:val="yellow"/>
            <w:lang w:val="vi-VN"/>
            <w:rPrChange w:id="67" w:author="Võ Ngọc Thúy" w:date="2018-05-28T13:28:00Z">
              <w:rPr>
                <w:rFonts w:ascii="Times New Roman" w:hAnsi="Times New Roman" w:cs="Times New Roman"/>
                <w:sz w:val="24"/>
                <w:szCs w:val="24"/>
                <w:highlight w:val="yellow"/>
              </w:rPr>
            </w:rPrChange>
          </w:rPr>
          <w:t>, tiêu biểu là</w:t>
        </w:r>
        <w:r w:rsidR="005601FA" w:rsidRPr="00B3533F">
          <w:rPr>
            <w:rFonts w:ascii="Times New Roman" w:hAnsi="Times New Roman" w:cs="Times New Roman"/>
            <w:sz w:val="24"/>
            <w:szCs w:val="24"/>
            <w:highlight w:val="yellow"/>
            <w:lang w:val="vi-VN"/>
          </w:rPr>
          <w:t xml:space="preserve"> </w:t>
        </w:r>
      </w:ins>
      <w:r w:rsidR="008E5D09" w:rsidRPr="00B3533F">
        <w:rPr>
          <w:rFonts w:ascii="Times New Roman" w:hAnsi="Times New Roman" w:cs="Times New Roman"/>
          <w:sz w:val="24"/>
          <w:szCs w:val="24"/>
          <w:highlight w:val="yellow"/>
          <w:lang w:val="vi-VN"/>
        </w:rPr>
        <w:t xml:space="preserve">chữ </w:t>
      </w:r>
      <w:del w:id="68" w:author="Võ Ngọc Thúy" w:date="2018-05-28T13:26:00Z">
        <w:r w:rsidR="008E5D09" w:rsidRPr="00B3533F" w:rsidDel="00845AA6">
          <w:rPr>
            <w:rFonts w:ascii="Times New Roman" w:hAnsi="Times New Roman" w:cs="Times New Roman"/>
            <w:sz w:val="24"/>
            <w:szCs w:val="24"/>
            <w:highlight w:val="yellow"/>
            <w:lang w:val="vi-VN"/>
          </w:rPr>
          <w:delText>Hán</w:delText>
        </w:r>
      </w:del>
      <w:ins w:id="69" w:author="Võ Ngọc Thúy" w:date="2018-05-28T13:26:00Z">
        <w:r w:rsidR="00845AA6">
          <w:rPr>
            <w:rFonts w:ascii="Times New Roman" w:hAnsi="Times New Roman" w:cs="Times New Roman"/>
            <w:sz w:val="24"/>
            <w:szCs w:val="24"/>
            <w:highlight w:val="yellow"/>
            <w:lang w:val="vi-VN"/>
          </w:rPr>
          <w:t>Hán</w:t>
        </w:r>
      </w:ins>
      <w:ins w:id="70" w:author="Võ Ngọc Thúy" w:date="2018-05-28T13:25:00Z">
        <w:r w:rsidR="00845AA6" w:rsidRPr="00845AA6">
          <w:rPr>
            <w:rFonts w:ascii="Times New Roman" w:hAnsi="Times New Roman" w:cs="Times New Roman"/>
            <w:sz w:val="24"/>
            <w:szCs w:val="24"/>
            <w:highlight w:val="yellow"/>
            <w:lang w:val="vi-VN"/>
            <w:rPrChange w:id="71" w:author="Võ Ngọc Thúy" w:date="2018-05-28T13:25:00Z">
              <w:rPr>
                <w:rFonts w:ascii="Times New Roman" w:hAnsi="Times New Roman" w:cs="Times New Roman"/>
                <w:sz w:val="24"/>
                <w:szCs w:val="24"/>
                <w:highlight w:val="yellow"/>
              </w:rPr>
            </w:rPrChange>
          </w:rPr>
          <w:t>, tuy</w:t>
        </w:r>
      </w:ins>
      <w:del w:id="72" w:author="Võ Ngọc Thúy" w:date="2018-05-28T13:25:00Z">
        <w:r w:rsidR="008E5D09" w:rsidRPr="00B3533F" w:rsidDel="00845AA6">
          <w:rPr>
            <w:rFonts w:ascii="Times New Roman" w:hAnsi="Times New Roman" w:cs="Times New Roman"/>
            <w:sz w:val="24"/>
            <w:szCs w:val="24"/>
            <w:highlight w:val="yellow"/>
            <w:lang w:val="vi-VN"/>
          </w:rPr>
          <w:delText>.</w:delText>
        </w:r>
        <w:r w:rsidR="008E5D09" w:rsidRPr="00802A12" w:rsidDel="00845AA6">
          <w:rPr>
            <w:rFonts w:ascii="Times New Roman" w:hAnsi="Times New Roman" w:cs="Times New Roman"/>
            <w:sz w:val="24"/>
            <w:szCs w:val="24"/>
            <w:lang w:val="vi-VN"/>
          </w:rPr>
          <w:delText xml:space="preserve"> </w:delText>
        </w:r>
        <w:commentRangeEnd w:id="60"/>
        <w:r w:rsidR="00B3533F" w:rsidDel="00845AA6">
          <w:rPr>
            <w:rStyle w:val="CommentReference"/>
          </w:rPr>
          <w:commentReference w:id="60"/>
        </w:r>
        <w:r w:rsidR="008E5D09" w:rsidRPr="00802A12" w:rsidDel="00845AA6">
          <w:rPr>
            <w:rFonts w:ascii="Times New Roman" w:hAnsi="Times New Roman" w:cs="Times New Roman"/>
            <w:sz w:val="24"/>
            <w:szCs w:val="24"/>
            <w:lang w:val="vi-VN"/>
          </w:rPr>
          <w:delText>Tuy</w:delText>
        </w:r>
      </w:del>
      <w:r w:rsidR="008E5D09" w:rsidRPr="00802A12">
        <w:rPr>
          <w:rFonts w:ascii="Times New Roman" w:hAnsi="Times New Roman" w:cs="Times New Roman"/>
          <w:sz w:val="24"/>
          <w:szCs w:val="24"/>
          <w:lang w:val="vi-VN"/>
        </w:rPr>
        <w:t xml:space="preserve"> nhiên, chữ viết thể hiện các từ gần âm trong tiếng Hán không hoàn toàn khác nhau</w:t>
      </w:r>
      <w:ins w:id="73" w:author="Võ Ngọc Thúy" w:date="2018-05-28T13:26:00Z">
        <w:r w:rsidR="00845AA6" w:rsidRPr="00845AA6">
          <w:rPr>
            <w:rFonts w:ascii="Times New Roman" w:hAnsi="Times New Roman" w:cs="Times New Roman"/>
            <w:sz w:val="24"/>
            <w:szCs w:val="24"/>
            <w:lang w:val="vi-VN"/>
            <w:rPrChange w:id="74" w:author="Võ Ngọc Thúy" w:date="2018-05-28T13:26:00Z">
              <w:rPr>
                <w:rFonts w:ascii="Times New Roman" w:hAnsi="Times New Roman" w:cs="Times New Roman"/>
                <w:sz w:val="24"/>
                <w:szCs w:val="24"/>
              </w:rPr>
            </w:rPrChange>
          </w:rPr>
          <w:t xml:space="preserve"> mà</w:t>
        </w:r>
      </w:ins>
      <w:del w:id="75" w:author="Võ Ngọc Thúy" w:date="2018-05-28T13:26:00Z">
        <w:r w:rsidR="008E5D09" w:rsidRPr="00802A12" w:rsidDel="00845AA6">
          <w:rPr>
            <w:rFonts w:ascii="Times New Roman" w:hAnsi="Times New Roman" w:cs="Times New Roman"/>
            <w:sz w:val="24"/>
            <w:szCs w:val="24"/>
            <w:lang w:val="vi-VN"/>
          </w:rPr>
          <w:delText>. Chúng</w:delText>
        </w:r>
      </w:del>
      <w:r w:rsidR="008E5D09" w:rsidRPr="00802A12">
        <w:rPr>
          <w:rFonts w:ascii="Times New Roman" w:hAnsi="Times New Roman" w:cs="Times New Roman"/>
          <w:sz w:val="24"/>
          <w:szCs w:val="24"/>
          <w:lang w:val="vi-VN"/>
        </w:rPr>
        <w:t xml:space="preserve"> có thể giống nhau về thành tố chỉ âm và phân biệt nhau bằng bộ thủ biểu ý. </w:t>
      </w:r>
    </w:p>
    <w:p w:rsidR="008E5D09" w:rsidRPr="00802A12" w:rsidRDefault="008E5D09" w:rsidP="00802A12">
      <w:pPr>
        <w:spacing w:before="60" w:after="0" w:line="300" w:lineRule="exact"/>
        <w:ind w:firstLine="397"/>
        <w:jc w:val="both"/>
        <w:rPr>
          <w:rFonts w:ascii="Times New Roman" w:hAnsi="Times New Roman" w:cs="Times New Roman"/>
          <w:sz w:val="24"/>
          <w:szCs w:val="24"/>
          <w:lang w:val="vi-VN"/>
        </w:rPr>
      </w:pPr>
      <w:r w:rsidRPr="00802A12">
        <w:rPr>
          <w:rFonts w:ascii="Times New Roman" w:hAnsi="Times New Roman" w:cs="Times New Roman"/>
          <w:sz w:val="24"/>
          <w:szCs w:val="24"/>
          <w:lang w:val="vi-VN"/>
        </w:rPr>
        <w:t xml:space="preserve">Chữ Nôm ghi nhận một hiện tượng hoàn toàn khác biệt hai hệ thống văn tự trên. Các từ gần âm trong tiếng Việt có thể được ghi bằng các tự dạng chữ Nôm giống nhau. Cơ sở của hiện tượng này là ở chỗ một chữ Nôm có thể đọc nhiều âm và các âm đó có quan hệ gần gũi với nhau. Để phân biệt với quá trình tạo chữ Nôm bằng cách mượn chữ Hán ghi âm Nôm và từ một âm Hán Việt xuất phát có thể đưa tới nhiều âm Nôm khác nhau, chúng tôi chỉ xếp vào chuyển dụng chữ Nôm với các chữ Nôm tự tạo. Mặc dù một chữ Nôm tự tạo có thể đọc thành nhiều âm gần nhau, âm đọc ban đầu </w:t>
      </w:r>
      <w:r w:rsidR="007C3870" w:rsidRPr="007C3870">
        <w:rPr>
          <w:rFonts w:ascii="Times New Roman" w:hAnsi="Times New Roman" w:cs="Times New Roman"/>
          <w:sz w:val="24"/>
          <w:szCs w:val="24"/>
          <w:lang w:val="vi-VN"/>
        </w:rPr>
        <w:t>-</w:t>
      </w:r>
      <w:r w:rsidRPr="00802A12">
        <w:rPr>
          <w:rFonts w:ascii="Times New Roman" w:hAnsi="Times New Roman" w:cs="Times New Roman"/>
          <w:sz w:val="24"/>
          <w:szCs w:val="24"/>
          <w:lang w:val="vi-VN"/>
        </w:rPr>
        <w:t xml:space="preserve"> âm chính thức của một chữ Nôm tự tạo bao giờ cũng giải thích được bằng cấu trúc nội tại (quan hệ giữa thành tố biểu âm và thành tố biểu ý) của nó. Từ đó, chữ Nôm nào ghi âm đọc không phản ánh được mối quan hệ về nghĩa với thành tố chỉ ý sẽ được xếp vào chuyển dụng chữ Nôm. </w:t>
      </w:r>
    </w:p>
    <w:p w:rsidR="008E5D09" w:rsidRPr="00802A12" w:rsidRDefault="008E5D09" w:rsidP="00802A12">
      <w:pPr>
        <w:spacing w:before="60" w:after="0" w:line="300" w:lineRule="exact"/>
        <w:ind w:firstLine="397"/>
        <w:jc w:val="both"/>
        <w:rPr>
          <w:rFonts w:ascii="Times New Roman" w:hAnsi="Times New Roman" w:cs="Times New Roman"/>
          <w:sz w:val="24"/>
          <w:szCs w:val="24"/>
          <w:lang w:val="vi-VN"/>
        </w:rPr>
      </w:pPr>
      <w:r w:rsidRPr="00802A12">
        <w:rPr>
          <w:rFonts w:ascii="Times New Roman" w:hAnsi="Times New Roman" w:cs="Times New Roman"/>
          <w:sz w:val="24"/>
          <w:szCs w:val="24"/>
          <w:lang w:val="vi-VN"/>
        </w:rPr>
        <w:t>Trong NĐMTT</w:t>
      </w:r>
      <w:r w:rsidRPr="00802A12">
        <w:rPr>
          <w:rFonts w:ascii="Times New Roman" w:hAnsi="Times New Roman" w:cs="Times New Roman"/>
          <w:i/>
          <w:sz w:val="24"/>
          <w:szCs w:val="24"/>
          <w:lang w:val="vi-VN"/>
        </w:rPr>
        <w:t xml:space="preserve">, </w:t>
      </w:r>
      <w:r w:rsidRPr="00802A12">
        <w:rPr>
          <w:rFonts w:ascii="Times New Roman" w:hAnsi="Times New Roman" w:cs="Times New Roman"/>
          <w:sz w:val="24"/>
          <w:szCs w:val="24"/>
          <w:lang w:val="vi-VN"/>
        </w:rPr>
        <w:t xml:space="preserve">có 6 trường hợp </w:t>
      </w:r>
      <w:r w:rsidR="00B3533F" w:rsidRPr="00B3533F">
        <w:rPr>
          <w:rFonts w:ascii="Times New Roman" w:hAnsi="Times New Roman" w:cs="Times New Roman"/>
          <w:sz w:val="24"/>
          <w:szCs w:val="24"/>
          <w:lang w:val="vi-VN"/>
        </w:rPr>
        <w:t>dùng</w:t>
      </w:r>
      <w:r w:rsidRPr="00802A12">
        <w:rPr>
          <w:rFonts w:ascii="Times New Roman" w:hAnsi="Times New Roman" w:cs="Times New Roman"/>
          <w:sz w:val="24"/>
          <w:szCs w:val="24"/>
          <w:lang w:val="vi-VN"/>
        </w:rPr>
        <w:t xml:space="preserve"> chữ Nôm </w:t>
      </w:r>
      <w:r w:rsidR="00B3533F" w:rsidRPr="00B3533F">
        <w:rPr>
          <w:rFonts w:ascii="Times New Roman" w:hAnsi="Times New Roman" w:cs="Times New Roman"/>
          <w:sz w:val="24"/>
          <w:szCs w:val="24"/>
          <w:lang w:val="vi-VN"/>
        </w:rPr>
        <w:t xml:space="preserve">để ghi chữ Nôm </w:t>
      </w:r>
      <w:r w:rsidRPr="00802A12">
        <w:rPr>
          <w:rFonts w:ascii="Times New Roman" w:hAnsi="Times New Roman" w:cs="Times New Roman"/>
          <w:sz w:val="24"/>
          <w:szCs w:val="24"/>
          <w:lang w:val="vi-VN"/>
        </w:rPr>
        <w:t xml:space="preserve">gần âm như sau: </w:t>
      </w:r>
    </w:p>
    <w:p w:rsidR="008E5D09" w:rsidRPr="00802A12" w:rsidRDefault="008E5D09" w:rsidP="00802A12">
      <w:pPr>
        <w:spacing w:before="60" w:after="0" w:line="300" w:lineRule="exact"/>
        <w:ind w:firstLine="397"/>
        <w:rPr>
          <w:rFonts w:ascii="Times New Roman" w:hAnsi="Times New Roman" w:cs="Times New Roman"/>
          <w:i/>
          <w:sz w:val="24"/>
          <w:szCs w:val="24"/>
        </w:rPr>
      </w:pPr>
      <w:r w:rsidRPr="00802A12">
        <w:rPr>
          <w:rFonts w:ascii="Times New Roman" w:hAnsi="Times New Roman" w:cs="Times New Roman"/>
          <w:i/>
          <w:sz w:val="24"/>
          <w:szCs w:val="24"/>
        </w:rPr>
        <w:t xml:space="preserve">a) Dùng </w:t>
      </w:r>
      <w:r w:rsidRPr="00802A12">
        <w:rPr>
          <w:rFonts w:ascii="Times New Roman" w:eastAsia="MingLiU-ExtB" w:hAnsi="Times New Roman" w:cs="Times New Roman"/>
          <w:i/>
          <w:sz w:val="24"/>
          <w:szCs w:val="24"/>
          <w:lang w:val="vi-VN" w:eastAsia="zh-CN"/>
        </w:rPr>
        <w:t>𢖮</w:t>
      </w:r>
      <w:r w:rsidRPr="00802A12">
        <w:rPr>
          <w:rFonts w:ascii="Times New Roman" w:hAnsi="Times New Roman" w:cs="Times New Roman"/>
          <w:i/>
          <w:sz w:val="24"/>
          <w:szCs w:val="24"/>
        </w:rPr>
        <w:t xml:space="preserve"> “ắt” ghi “ít”</w:t>
      </w:r>
    </w:p>
    <w:p w:rsidR="008E5D09" w:rsidRPr="00802A12" w:rsidRDefault="008E5D09" w:rsidP="00802A12">
      <w:pPr>
        <w:autoSpaceDE w:val="0"/>
        <w:autoSpaceDN w:val="0"/>
        <w:adjustRightInd w:val="0"/>
        <w:spacing w:before="60" w:after="0" w:line="300" w:lineRule="exact"/>
        <w:ind w:firstLine="397"/>
        <w:jc w:val="both"/>
        <w:rPr>
          <w:rFonts w:ascii="Times New Roman" w:eastAsia="MS Mincho" w:hAnsi="Times New Roman" w:cs="Times New Roman"/>
          <w:sz w:val="24"/>
          <w:szCs w:val="24"/>
          <w:lang w:val="vi-VN" w:eastAsia="zh-CN"/>
        </w:rPr>
      </w:pPr>
      <w:r w:rsidRPr="00802A12">
        <w:rPr>
          <w:rFonts w:ascii="Times New Roman" w:eastAsia="MS Mincho" w:hAnsi="Times New Roman" w:cs="Times New Roman"/>
          <w:sz w:val="24"/>
          <w:szCs w:val="24"/>
          <w:lang w:val="vi-VN" w:eastAsia="zh-CN"/>
        </w:rPr>
        <w:t xml:space="preserve">Chữ </w:t>
      </w:r>
      <w:r w:rsidRPr="00802A12">
        <w:rPr>
          <w:rFonts w:ascii="Times New Roman" w:eastAsia="MingLiU-ExtB" w:hAnsi="Times New Roman" w:cs="Times New Roman"/>
          <w:sz w:val="24"/>
          <w:szCs w:val="24"/>
          <w:lang w:val="vi-VN" w:eastAsia="zh-CN"/>
        </w:rPr>
        <w:t>𢖮</w:t>
      </w:r>
      <w:r w:rsidRPr="00802A12">
        <w:rPr>
          <w:rFonts w:ascii="Times New Roman" w:eastAsia="MS Mincho" w:hAnsi="Times New Roman" w:cs="Times New Roman"/>
          <w:i/>
          <w:sz w:val="24"/>
          <w:szCs w:val="24"/>
          <w:lang w:val="vi-VN" w:eastAsia="zh-CN"/>
        </w:rPr>
        <w:t xml:space="preserve"> ắt </w:t>
      </w:r>
      <w:r w:rsidRPr="00802A12">
        <w:rPr>
          <w:rFonts w:ascii="Times New Roman" w:eastAsia="MS Mincho" w:hAnsi="Times New Roman" w:cs="Times New Roman"/>
          <w:sz w:val="24"/>
          <w:szCs w:val="24"/>
          <w:lang w:val="vi-VN" w:eastAsia="zh-CN"/>
        </w:rPr>
        <w:t xml:space="preserve">là một chữ Nôm tự tạo, ghép từ </w:t>
      </w:r>
      <w:r w:rsidRPr="00802A12">
        <w:rPr>
          <w:rFonts w:ascii="Times New Roman" w:eastAsia="SimSun" w:hAnsi="Times New Roman" w:cs="Times New Roman"/>
          <w:sz w:val="24"/>
          <w:szCs w:val="24"/>
          <w:lang w:val="vi-VN" w:eastAsia="zh-CN"/>
        </w:rPr>
        <w:t>乙</w:t>
      </w:r>
      <w:r w:rsidRPr="00802A12">
        <w:rPr>
          <w:rFonts w:ascii="Times New Roman" w:eastAsia="MS Mincho" w:hAnsi="Times New Roman" w:cs="Times New Roman"/>
          <w:i/>
          <w:sz w:val="24"/>
          <w:szCs w:val="24"/>
          <w:lang w:val="vi-VN" w:eastAsia="zh-CN"/>
        </w:rPr>
        <w:t xml:space="preserve">ất </w:t>
      </w:r>
      <w:r w:rsidRPr="00802A12">
        <w:rPr>
          <w:rFonts w:ascii="Times New Roman" w:eastAsia="MS Mincho" w:hAnsi="Times New Roman" w:cs="Times New Roman"/>
          <w:sz w:val="24"/>
          <w:szCs w:val="24"/>
          <w:lang w:val="vi-VN" w:eastAsia="zh-CN"/>
        </w:rPr>
        <w:t xml:space="preserve">biểu âm và </w:t>
      </w:r>
      <w:r w:rsidRPr="00802A12">
        <w:rPr>
          <w:rFonts w:ascii="Times New Roman" w:eastAsia="MS Mincho" w:hAnsi="Times New Roman" w:cs="Times New Roman"/>
          <w:sz w:val="24"/>
          <w:szCs w:val="24"/>
          <w:lang w:val="vi-VN" w:eastAsia="zh-CN"/>
        </w:rPr>
        <w:t>必</w:t>
      </w:r>
      <w:r w:rsidR="000609C7">
        <w:rPr>
          <w:rFonts w:ascii="Times New Roman" w:eastAsia="MS Mincho" w:hAnsi="Times New Roman" w:cs="Times New Roman"/>
          <w:sz w:val="24"/>
          <w:szCs w:val="24"/>
          <w:lang w:eastAsia="zh-CN"/>
        </w:rPr>
        <w:t xml:space="preserve"> </w:t>
      </w:r>
      <w:r w:rsidRPr="00802A12">
        <w:rPr>
          <w:rFonts w:ascii="Times New Roman" w:eastAsia="MS Mincho" w:hAnsi="Times New Roman" w:cs="Times New Roman"/>
          <w:i/>
          <w:sz w:val="24"/>
          <w:szCs w:val="24"/>
          <w:lang w:val="vi-VN" w:eastAsia="zh-CN"/>
        </w:rPr>
        <w:t>tất</w:t>
      </w:r>
      <w:r w:rsidRPr="00802A12">
        <w:rPr>
          <w:rFonts w:ascii="Times New Roman" w:eastAsia="MS Mincho" w:hAnsi="Times New Roman" w:cs="Times New Roman"/>
          <w:sz w:val="24"/>
          <w:szCs w:val="24"/>
          <w:lang w:val="vi-VN" w:eastAsia="zh-CN"/>
        </w:rPr>
        <w:t xml:space="preserve"> (ắt là) biểu ý. </w:t>
      </w:r>
      <w:r w:rsidRPr="00802A12">
        <w:rPr>
          <w:rFonts w:ascii="Times New Roman" w:eastAsia="SimSun" w:hAnsi="Times New Roman" w:cs="Times New Roman"/>
          <w:sz w:val="24"/>
          <w:szCs w:val="24"/>
          <w:lang w:eastAsia="zh-CN"/>
        </w:rPr>
        <w:t xml:space="preserve">Trên thực tế, âm “ít” đã có chữ Nôm thể hiện nó là </w:t>
      </w:r>
      <w:r w:rsidRPr="00802A12">
        <w:rPr>
          <w:rFonts w:ascii="Times New Roman" w:eastAsia="SimSun" w:hAnsi="Times New Roman" w:cs="Times New Roman"/>
          <w:sz w:val="24"/>
          <w:szCs w:val="24"/>
          <w:lang w:eastAsia="zh-CN"/>
        </w:rPr>
        <w:t>乙</w:t>
      </w:r>
      <w:r w:rsidRPr="00802A12">
        <w:rPr>
          <w:rFonts w:ascii="Times New Roman" w:eastAsia="SimSun" w:hAnsi="Times New Roman" w:cs="Times New Roman"/>
          <w:sz w:val="24"/>
          <w:szCs w:val="24"/>
          <w:lang w:eastAsia="zh-CN"/>
        </w:rPr>
        <w:t xml:space="preserve"> (</w:t>
      </w:r>
      <w:r w:rsidRPr="00802A12">
        <w:rPr>
          <w:rFonts w:ascii="Times New Roman" w:eastAsia="SimSun" w:hAnsi="Times New Roman" w:cs="Times New Roman"/>
          <w:i/>
          <w:sz w:val="24"/>
          <w:szCs w:val="24"/>
          <w:lang w:eastAsia="zh-CN"/>
        </w:rPr>
        <w:t>ất</w:t>
      </w:r>
      <w:r w:rsidRPr="00802A12">
        <w:rPr>
          <w:rFonts w:ascii="Times New Roman" w:eastAsia="SimSun" w:hAnsi="Times New Roman" w:cs="Times New Roman"/>
          <w:sz w:val="24"/>
          <w:szCs w:val="24"/>
          <w:lang w:eastAsia="zh-CN"/>
        </w:rPr>
        <w:t xml:space="preserve"> </w:t>
      </w:r>
      <w:r w:rsidR="000609C7">
        <w:rPr>
          <w:rFonts w:ascii="Times New Roman" w:eastAsia="SimSun" w:hAnsi="Times New Roman" w:cs="Times New Roman"/>
          <w:sz w:val="24"/>
          <w:szCs w:val="24"/>
          <w:lang w:eastAsia="zh-CN"/>
        </w:rPr>
        <w:t>-</w:t>
      </w:r>
      <w:r w:rsidRPr="00802A12">
        <w:rPr>
          <w:rFonts w:ascii="Times New Roman" w:eastAsia="SimSun" w:hAnsi="Times New Roman" w:cs="Times New Roman"/>
          <w:sz w:val="24"/>
          <w:szCs w:val="24"/>
          <w:lang w:eastAsia="zh-CN"/>
        </w:rPr>
        <w:t xml:space="preserve"> chữ mượn Hán) hoặc </w:t>
      </w:r>
      <w:r w:rsidRPr="00802A12">
        <w:rPr>
          <w:rFonts w:ascii="Times New Roman" w:eastAsia="PMingLiU-ExtB" w:hAnsi="Times New Roman" w:cs="Times New Roman"/>
          <w:sz w:val="24"/>
          <w:szCs w:val="24"/>
          <w:lang w:eastAsia="zh-CN"/>
        </w:rPr>
        <w:t>𠃣</w:t>
      </w:r>
      <w:r w:rsidRPr="00802A12">
        <w:rPr>
          <w:rFonts w:ascii="Times New Roman" w:eastAsia="PMingLiU-ExtB" w:hAnsi="Times New Roman" w:cs="Times New Roman"/>
          <w:sz w:val="24"/>
          <w:szCs w:val="24"/>
          <w:lang w:eastAsia="zh-CN"/>
        </w:rPr>
        <w:t xml:space="preserve"> (chữ Nôm t</w:t>
      </w:r>
      <w:r w:rsidRPr="00802A12">
        <w:rPr>
          <w:rFonts w:ascii="Times New Roman" w:eastAsia="PMingLiU-ExtB" w:hAnsi="Times New Roman" w:cs="Times New Roman"/>
          <w:sz w:val="24"/>
          <w:szCs w:val="24"/>
          <w:lang w:val="vi-VN" w:eastAsia="zh-CN"/>
        </w:rPr>
        <w:t>ự tạo với</w:t>
      </w:r>
      <w:r w:rsidRPr="00802A12">
        <w:rPr>
          <w:rFonts w:ascii="Times New Roman" w:eastAsia="MS Mincho" w:hAnsi="Times New Roman" w:cs="Times New Roman"/>
          <w:sz w:val="24"/>
          <w:szCs w:val="24"/>
          <w:lang w:val="vi-VN" w:eastAsia="zh-CN"/>
        </w:rPr>
        <w:t xml:space="preserve"> chữ </w:t>
      </w:r>
      <w:r w:rsidRPr="00802A12">
        <w:rPr>
          <w:rFonts w:ascii="Times New Roman" w:eastAsia="MS Mincho" w:hAnsi="Times New Roman" w:cs="Times New Roman"/>
          <w:i/>
          <w:sz w:val="24"/>
          <w:szCs w:val="24"/>
          <w:lang w:val="vi-VN" w:eastAsia="zh-CN"/>
        </w:rPr>
        <w:t>ất</w:t>
      </w:r>
      <w:r w:rsidR="000609C7">
        <w:rPr>
          <w:rFonts w:ascii="Times New Roman" w:eastAsia="MS Mincho" w:hAnsi="Times New Roman" w:cs="Times New Roman"/>
          <w:i/>
          <w:sz w:val="24"/>
          <w:szCs w:val="24"/>
          <w:lang w:eastAsia="zh-CN"/>
        </w:rPr>
        <w:t xml:space="preserve"> </w:t>
      </w:r>
      <w:r w:rsidRPr="00802A12">
        <w:rPr>
          <w:rFonts w:ascii="Times New Roman" w:eastAsia="MS Mincho" w:hAnsi="Times New Roman" w:cs="Times New Roman"/>
          <w:sz w:val="24"/>
          <w:szCs w:val="24"/>
          <w:lang w:val="vi-VN" w:eastAsia="zh-CN"/>
        </w:rPr>
        <w:t>乙</w:t>
      </w:r>
      <w:r w:rsidR="000609C7">
        <w:rPr>
          <w:rFonts w:ascii="Times New Roman" w:eastAsia="MS Mincho" w:hAnsi="Times New Roman" w:cs="Times New Roman"/>
          <w:sz w:val="24"/>
          <w:szCs w:val="24"/>
          <w:lang w:eastAsia="zh-CN"/>
        </w:rPr>
        <w:t xml:space="preserve"> </w:t>
      </w:r>
      <w:r w:rsidRPr="00802A12">
        <w:rPr>
          <w:rFonts w:ascii="Times New Roman" w:eastAsia="MS Mincho" w:hAnsi="Times New Roman" w:cs="Times New Roman"/>
          <w:sz w:val="24"/>
          <w:szCs w:val="24"/>
          <w:lang w:val="vi-VN" w:eastAsia="zh-CN"/>
        </w:rPr>
        <w:t xml:space="preserve">chỉ âm và </w:t>
      </w:r>
      <w:r w:rsidRPr="00802A12">
        <w:rPr>
          <w:rFonts w:ascii="Times New Roman" w:eastAsia="MS Mincho" w:hAnsi="Times New Roman" w:cs="Times New Roman"/>
          <w:i/>
          <w:sz w:val="24"/>
          <w:szCs w:val="24"/>
          <w:lang w:val="vi-VN" w:eastAsia="zh-CN"/>
        </w:rPr>
        <w:t>thiểu</w:t>
      </w:r>
      <w:r w:rsidR="000609C7">
        <w:rPr>
          <w:rFonts w:ascii="Times New Roman" w:eastAsia="MS Mincho" w:hAnsi="Times New Roman" w:cs="Times New Roman"/>
          <w:i/>
          <w:sz w:val="24"/>
          <w:szCs w:val="24"/>
          <w:lang w:eastAsia="zh-CN"/>
        </w:rPr>
        <w:t xml:space="preserve"> </w:t>
      </w:r>
      <w:r w:rsidRPr="00802A12">
        <w:rPr>
          <w:rFonts w:ascii="Times New Roman" w:eastAsia="MS Mincho" w:hAnsi="Times New Roman" w:cs="Times New Roman"/>
          <w:sz w:val="24"/>
          <w:szCs w:val="24"/>
          <w:lang w:eastAsia="zh-CN"/>
        </w:rPr>
        <w:t>少</w:t>
      </w:r>
      <w:r w:rsidRPr="00802A12">
        <w:rPr>
          <w:rFonts w:ascii="Times New Roman" w:eastAsia="MS Mincho" w:hAnsi="Times New Roman" w:cs="Times New Roman"/>
          <w:sz w:val="24"/>
          <w:szCs w:val="24"/>
          <w:lang w:eastAsia="zh-CN"/>
        </w:rPr>
        <w:t xml:space="preserve"> (ít) </w:t>
      </w:r>
      <w:r w:rsidRPr="00802A12">
        <w:rPr>
          <w:rFonts w:ascii="Times New Roman" w:eastAsia="MS Mincho" w:hAnsi="Times New Roman" w:cs="Times New Roman"/>
          <w:sz w:val="24"/>
          <w:szCs w:val="24"/>
          <w:lang w:val="vi-VN" w:eastAsia="zh-CN"/>
        </w:rPr>
        <w:t>chỉ ý</w:t>
      </w:r>
      <w:r w:rsidRPr="00802A12">
        <w:rPr>
          <w:rFonts w:ascii="Times New Roman" w:eastAsia="MS Mincho" w:hAnsi="Times New Roman" w:cs="Times New Roman"/>
          <w:sz w:val="24"/>
          <w:szCs w:val="24"/>
          <w:lang w:eastAsia="zh-CN"/>
        </w:rPr>
        <w:t>)</w:t>
      </w:r>
      <w:r w:rsidRPr="00802A12">
        <w:rPr>
          <w:rFonts w:ascii="Times New Roman" w:eastAsia="MS Mincho" w:hAnsi="Times New Roman" w:cs="Times New Roman"/>
          <w:sz w:val="24"/>
          <w:szCs w:val="24"/>
          <w:lang w:val="vi-VN" w:eastAsia="zh-CN"/>
        </w:rPr>
        <w:t xml:space="preserve">. Tuy nhiên, trong NĐMTT, người chép không dùng đúng tự dạng này để ghi âm </w:t>
      </w:r>
      <w:r w:rsidRPr="00802A12">
        <w:rPr>
          <w:rFonts w:ascii="Times New Roman" w:eastAsia="MS Mincho" w:hAnsi="Times New Roman" w:cs="Times New Roman"/>
          <w:i/>
          <w:sz w:val="24"/>
          <w:szCs w:val="24"/>
          <w:lang w:val="vi-VN" w:eastAsia="zh-CN"/>
        </w:rPr>
        <w:t xml:space="preserve">ít </w:t>
      </w:r>
      <w:r w:rsidRPr="00802A12">
        <w:rPr>
          <w:rFonts w:ascii="Times New Roman" w:eastAsia="MS Mincho" w:hAnsi="Times New Roman" w:cs="Times New Roman"/>
          <w:sz w:val="24"/>
          <w:szCs w:val="24"/>
          <w:lang w:val="vi-VN" w:eastAsia="zh-CN"/>
        </w:rPr>
        <w:t xml:space="preserve">mà lại mượn tự </w:t>
      </w:r>
      <w:r w:rsidRPr="00802A12">
        <w:rPr>
          <w:rFonts w:ascii="Times New Roman" w:eastAsia="MS Mincho" w:hAnsi="Times New Roman" w:cs="Times New Roman"/>
          <w:sz w:val="24"/>
          <w:szCs w:val="24"/>
          <w:lang w:val="vi-VN" w:eastAsia="zh-CN"/>
        </w:rPr>
        <w:lastRenderedPageBreak/>
        <w:t xml:space="preserve">dạng của chữ Nôm </w:t>
      </w:r>
      <w:r w:rsidRPr="00802A12">
        <w:rPr>
          <w:rFonts w:ascii="Times New Roman" w:eastAsia="MS Mincho" w:hAnsi="Times New Roman" w:cs="Times New Roman"/>
          <w:i/>
          <w:sz w:val="24"/>
          <w:szCs w:val="24"/>
          <w:lang w:val="vi-VN" w:eastAsia="zh-CN"/>
        </w:rPr>
        <w:t xml:space="preserve">ắt </w:t>
      </w:r>
      <w:r w:rsidRPr="00802A12">
        <w:rPr>
          <w:rFonts w:ascii="Times New Roman" w:eastAsia="MS Mincho" w:hAnsi="Times New Roman" w:cs="Times New Roman"/>
          <w:sz w:val="24"/>
          <w:szCs w:val="24"/>
          <w:lang w:val="vi-VN" w:eastAsia="zh-CN"/>
        </w:rPr>
        <w:t>để</w:t>
      </w:r>
      <w:r w:rsidR="007C3870">
        <w:rPr>
          <w:rFonts w:ascii="Times New Roman" w:eastAsia="MS Mincho" w:hAnsi="Times New Roman" w:cs="Times New Roman"/>
          <w:sz w:val="24"/>
          <w:szCs w:val="24"/>
          <w:lang w:val="vi-VN" w:eastAsia="zh-CN"/>
        </w:rPr>
        <w:t xml:space="preserve"> ghi:</w:t>
      </w:r>
      <w:r w:rsidRPr="00802A12">
        <w:rPr>
          <w:rFonts w:ascii="Times New Roman" w:eastAsia="MS Mincho" w:hAnsi="Times New Roman" w:cs="Times New Roman"/>
          <w:sz w:val="24"/>
          <w:szCs w:val="24"/>
          <w:lang w:val="vi-VN" w:eastAsia="zh-CN"/>
        </w:rPr>
        <w:t xml:space="preserve"> </w:t>
      </w:r>
      <w:r w:rsidRPr="00802A12">
        <w:rPr>
          <w:rFonts w:ascii="Times New Roman" w:eastAsia="SimSun" w:hAnsi="Times New Roman" w:cs="Times New Roman"/>
          <w:sz w:val="24"/>
          <w:szCs w:val="24"/>
          <w:lang w:val="vi-VN" w:eastAsia="zh-CN"/>
        </w:rPr>
        <w:t>鼎鐘</w:t>
      </w:r>
      <w:r w:rsidRPr="00802A12">
        <w:rPr>
          <w:rFonts w:ascii="Times New Roman" w:eastAsia="PMingLiU-ExtB" w:hAnsi="Times New Roman" w:cs="Times New Roman"/>
          <w:sz w:val="24"/>
          <w:szCs w:val="24"/>
          <w:lang w:val="vi-VN" w:eastAsia="zh-CN"/>
        </w:rPr>
        <w:t>𢘾</w:t>
      </w:r>
      <w:r w:rsidRPr="00802A12">
        <w:rPr>
          <w:rFonts w:ascii="Times New Roman" w:eastAsia="MS Mincho" w:hAnsi="Times New Roman" w:cs="Times New Roman"/>
          <w:sz w:val="24"/>
          <w:szCs w:val="24"/>
          <w:lang w:val="vi-VN" w:eastAsia="zh-CN"/>
        </w:rPr>
        <w:t>者功生</w:t>
      </w:r>
      <w:r w:rsidRPr="00802A12">
        <w:rPr>
          <w:rFonts w:ascii="Times New Roman" w:eastAsia="MingLiU-ExtB" w:hAnsi="Times New Roman" w:cs="Times New Roman"/>
          <w:b/>
          <w:sz w:val="24"/>
          <w:szCs w:val="24"/>
          <w:lang w:val="vi-VN" w:eastAsia="zh-CN"/>
        </w:rPr>
        <w:t>𢖮</w:t>
      </w:r>
      <w:r w:rsidRPr="00802A12">
        <w:rPr>
          <w:rFonts w:ascii="Times New Roman" w:eastAsia="MingLiU-ExtB" w:hAnsi="Times New Roman" w:cs="Times New Roman"/>
          <w:sz w:val="24"/>
          <w:szCs w:val="24"/>
          <w:lang w:val="vi-VN" w:eastAsia="zh-CN"/>
        </w:rPr>
        <w:t>𡗉</w:t>
      </w:r>
      <w:r w:rsidR="007C3870" w:rsidRPr="007C3870">
        <w:rPr>
          <w:rFonts w:ascii="Times New Roman" w:eastAsia="MingLiU-ExtB" w:hAnsi="Times New Roman" w:cs="Times New Roman"/>
          <w:sz w:val="24"/>
          <w:szCs w:val="24"/>
          <w:lang w:val="vi-VN" w:eastAsia="zh-CN"/>
        </w:rPr>
        <w:t xml:space="preserve"> </w:t>
      </w:r>
      <w:r w:rsidRPr="00802A12">
        <w:rPr>
          <w:rFonts w:ascii="Times New Roman" w:eastAsia="SimSun" w:hAnsi="Times New Roman" w:cs="Times New Roman"/>
          <w:i/>
          <w:sz w:val="24"/>
          <w:szCs w:val="24"/>
          <w:lang w:val="vi-VN" w:eastAsia="zh-CN"/>
        </w:rPr>
        <w:t xml:space="preserve">Đỉnh chung nhờ giả công sinh </w:t>
      </w:r>
      <w:r w:rsidRPr="00802A12">
        <w:rPr>
          <w:rFonts w:ascii="Times New Roman" w:eastAsia="SimSun" w:hAnsi="Times New Roman" w:cs="Times New Roman"/>
          <w:b/>
          <w:i/>
          <w:sz w:val="24"/>
          <w:szCs w:val="24"/>
          <w:lang w:val="vi-VN" w:eastAsia="zh-CN"/>
        </w:rPr>
        <w:t xml:space="preserve">ít </w:t>
      </w:r>
      <w:r w:rsidRPr="00802A12">
        <w:rPr>
          <w:rFonts w:ascii="Times New Roman" w:eastAsia="SimSun" w:hAnsi="Times New Roman" w:cs="Times New Roman"/>
          <w:i/>
          <w:sz w:val="24"/>
          <w:szCs w:val="24"/>
          <w:lang w:val="vi-VN" w:eastAsia="zh-CN"/>
        </w:rPr>
        <w:t>nhiều</w:t>
      </w:r>
      <w:r w:rsidRPr="00802A12">
        <w:rPr>
          <w:rFonts w:ascii="Times New Roman" w:eastAsia="SimSun" w:hAnsi="Times New Roman" w:cs="Times New Roman"/>
          <w:sz w:val="24"/>
          <w:szCs w:val="24"/>
          <w:lang w:val="vi-VN" w:eastAsia="zh-CN"/>
        </w:rPr>
        <w:t xml:space="preserve"> </w:t>
      </w:r>
      <w:ins w:id="76" w:author="Võ Ngọc Thúy" w:date="2018-05-29T15:47:00Z">
        <w:r w:rsidR="00B86B28" w:rsidRPr="00C87B45">
          <w:rPr>
            <w:rFonts w:ascii="Times New Roman" w:eastAsia="SimSun" w:hAnsi="Times New Roman" w:cs="Times New Roman"/>
            <w:sz w:val="24"/>
            <w:szCs w:val="24"/>
            <w:highlight w:val="yellow"/>
            <w:lang w:val="vi-VN" w:eastAsia="zh-CN"/>
            <w:rPrChange w:id="77" w:author="Võ Ngọc Thúy" w:date="2018-05-29T15:47:00Z">
              <w:rPr>
                <w:rFonts w:ascii="Times New Roman" w:eastAsia="SimSun" w:hAnsi="Times New Roman" w:cs="Times New Roman"/>
                <w:sz w:val="24"/>
                <w:szCs w:val="24"/>
                <w:highlight w:val="yellow"/>
                <w:lang w:eastAsia="zh-CN"/>
              </w:rPr>
            </w:rPrChange>
          </w:rPr>
          <w:t>(</w:t>
        </w:r>
      </w:ins>
      <w:ins w:id="78" w:author="Võ Ngọc Thúy" w:date="2018-05-28T13:30:00Z">
        <w:r w:rsidR="00B50886" w:rsidRPr="00B50886">
          <w:rPr>
            <w:rFonts w:ascii="Times New Roman" w:eastAsia="SimSun" w:hAnsi="Times New Roman" w:cs="Times New Roman"/>
            <w:sz w:val="24"/>
            <w:szCs w:val="24"/>
            <w:highlight w:val="yellow"/>
            <w:lang w:val="vi-VN" w:eastAsia="zh-CN"/>
            <w:rPrChange w:id="79" w:author="Võ Ngọc Thúy" w:date="2018-05-28T13:30:00Z">
              <w:rPr>
                <w:rFonts w:ascii="Times New Roman" w:eastAsia="SimSun" w:hAnsi="Times New Roman" w:cs="Times New Roman"/>
                <w:sz w:val="24"/>
                <w:szCs w:val="24"/>
                <w:highlight w:val="yellow"/>
                <w:lang w:eastAsia="zh-CN"/>
              </w:rPr>
            </w:rPrChange>
          </w:rPr>
          <w:t>22a,9</w:t>
        </w:r>
      </w:ins>
      <w:ins w:id="80" w:author="Võ Ngọc Thúy" w:date="2018-05-29T15:46:00Z">
        <w:r w:rsidR="00B86B28" w:rsidRPr="00B86B28">
          <w:rPr>
            <w:rFonts w:ascii="Times New Roman" w:eastAsia="SimSun" w:hAnsi="Times New Roman" w:cs="Times New Roman"/>
            <w:sz w:val="24"/>
            <w:szCs w:val="24"/>
            <w:highlight w:val="yellow"/>
            <w:lang w:val="vi-VN" w:eastAsia="zh-CN"/>
            <w:rPrChange w:id="81" w:author="Võ Ngọc Thúy" w:date="2018-05-29T15:46:00Z">
              <w:rPr>
                <w:rFonts w:ascii="Times New Roman" w:eastAsia="SimSun" w:hAnsi="Times New Roman" w:cs="Times New Roman"/>
                <w:sz w:val="24"/>
                <w:szCs w:val="24"/>
                <w:highlight w:val="yellow"/>
                <w:lang w:eastAsia="zh-CN"/>
              </w:rPr>
            </w:rPrChange>
          </w:rPr>
          <w:t>)</w:t>
        </w:r>
      </w:ins>
      <w:commentRangeStart w:id="82"/>
      <w:del w:id="83" w:author="Võ Ngọc Thúy" w:date="2018-05-28T13:30:00Z">
        <w:r w:rsidRPr="00B3533F" w:rsidDel="00B50886">
          <w:rPr>
            <w:rFonts w:ascii="Times New Roman" w:eastAsia="SimSun" w:hAnsi="Times New Roman" w:cs="Times New Roman"/>
            <w:sz w:val="24"/>
            <w:szCs w:val="24"/>
            <w:highlight w:val="yellow"/>
            <w:lang w:val="vi-VN" w:eastAsia="zh-CN"/>
          </w:rPr>
          <w:delText>(câu 1026)</w:delText>
        </w:r>
      </w:del>
      <w:r w:rsidRPr="00802A12">
        <w:rPr>
          <w:rFonts w:ascii="Times New Roman" w:eastAsia="SimSun" w:hAnsi="Times New Roman" w:cs="Times New Roman"/>
          <w:sz w:val="24"/>
          <w:szCs w:val="24"/>
          <w:lang w:val="vi-VN" w:eastAsia="zh-CN"/>
        </w:rPr>
        <w:t xml:space="preserve">. </w:t>
      </w:r>
      <w:commentRangeEnd w:id="82"/>
      <w:r w:rsidR="00B3533F">
        <w:rPr>
          <w:rStyle w:val="CommentReference"/>
        </w:rPr>
        <w:commentReference w:id="82"/>
      </w:r>
    </w:p>
    <w:p w:rsidR="008E5D09" w:rsidRPr="00802A12" w:rsidRDefault="008E5D09" w:rsidP="00802A12">
      <w:pPr>
        <w:spacing w:before="60" w:after="0" w:line="300" w:lineRule="exact"/>
        <w:ind w:firstLine="397"/>
        <w:jc w:val="both"/>
        <w:rPr>
          <w:rFonts w:ascii="Times New Roman" w:hAnsi="Times New Roman" w:cs="Times New Roman"/>
          <w:sz w:val="24"/>
          <w:szCs w:val="24"/>
          <w:lang w:val="vi-VN"/>
        </w:rPr>
      </w:pPr>
      <w:r w:rsidRPr="00802A12">
        <w:rPr>
          <w:rFonts w:ascii="Times New Roman" w:hAnsi="Times New Roman" w:cs="Times New Roman"/>
          <w:sz w:val="24"/>
          <w:szCs w:val="24"/>
          <w:lang w:val="vi-VN"/>
        </w:rPr>
        <w:tab/>
        <w:t xml:space="preserve">Hiện tượng dùng </w:t>
      </w:r>
      <w:r w:rsidRPr="00802A12">
        <w:rPr>
          <w:rFonts w:ascii="Times New Roman" w:hAnsi="Times New Roman" w:cs="Times New Roman"/>
          <w:i/>
          <w:sz w:val="24"/>
          <w:szCs w:val="24"/>
          <w:lang w:val="vi-VN"/>
        </w:rPr>
        <w:t>ắt</w:t>
      </w:r>
      <w:r w:rsidRPr="00802A12">
        <w:rPr>
          <w:rFonts w:ascii="Times New Roman" w:hAnsi="Times New Roman" w:cs="Times New Roman"/>
          <w:sz w:val="24"/>
          <w:szCs w:val="24"/>
          <w:lang w:val="vi-VN"/>
        </w:rPr>
        <w:t xml:space="preserve"> ghi </w:t>
      </w:r>
      <w:r w:rsidRPr="00802A12">
        <w:rPr>
          <w:rFonts w:ascii="Times New Roman" w:hAnsi="Times New Roman" w:cs="Times New Roman"/>
          <w:i/>
          <w:sz w:val="24"/>
          <w:szCs w:val="24"/>
          <w:lang w:val="vi-VN"/>
        </w:rPr>
        <w:t xml:space="preserve">ít </w:t>
      </w:r>
      <w:r w:rsidRPr="00802A12">
        <w:rPr>
          <w:rFonts w:ascii="Times New Roman" w:hAnsi="Times New Roman" w:cs="Times New Roman"/>
          <w:sz w:val="24"/>
          <w:szCs w:val="24"/>
          <w:lang w:val="vi-VN"/>
        </w:rPr>
        <w:t xml:space="preserve">này không phải cá biệt mà có thể tìm thấy trong một số văn bản Nôm khác, chẳng hạn bản </w:t>
      </w:r>
      <w:r w:rsidRPr="00802A12">
        <w:rPr>
          <w:rFonts w:ascii="Times New Roman" w:hAnsi="Times New Roman" w:cs="Times New Roman"/>
          <w:i/>
          <w:sz w:val="24"/>
          <w:szCs w:val="24"/>
          <w:lang w:val="vi-VN"/>
        </w:rPr>
        <w:t xml:space="preserve">Nhị độ mai tân truyện </w:t>
      </w:r>
      <w:r w:rsidRPr="00CC3FBC">
        <w:rPr>
          <w:rFonts w:ascii="Times New Roman" w:hAnsi="Times New Roman" w:cs="Times New Roman"/>
          <w:sz w:val="24"/>
          <w:szCs w:val="24"/>
          <w:lang w:val="vi-VN"/>
          <w:rPrChange w:id="84" w:author="Võ Ngọc Thúy" w:date="2018-05-29T15:51:00Z">
            <w:rPr>
              <w:rFonts w:ascii="Times New Roman" w:hAnsi="Times New Roman" w:cs="Times New Roman"/>
              <w:i/>
              <w:sz w:val="24"/>
              <w:szCs w:val="24"/>
              <w:lang w:val="vi-VN"/>
            </w:rPr>
          </w:rPrChange>
        </w:rPr>
        <w:t>1920</w:t>
      </w:r>
      <w:r w:rsidRPr="00802A12">
        <w:rPr>
          <w:rFonts w:ascii="Times New Roman" w:hAnsi="Times New Roman" w:cs="Times New Roman"/>
          <w:i/>
          <w:sz w:val="24"/>
          <w:szCs w:val="24"/>
          <w:lang w:val="vi-VN"/>
        </w:rPr>
        <w:t xml:space="preserve"> </w:t>
      </w:r>
      <w:r w:rsidRPr="00802A12">
        <w:rPr>
          <w:rFonts w:ascii="Times New Roman" w:hAnsi="Times New Roman" w:cs="Times New Roman"/>
          <w:sz w:val="24"/>
          <w:szCs w:val="24"/>
          <w:lang w:val="vi-VN"/>
        </w:rPr>
        <w:t xml:space="preserve">của nhà in Liễu Vân Đường: câu 366 </w:t>
      </w:r>
      <w:r w:rsidRPr="00802A12">
        <w:rPr>
          <w:rFonts w:ascii="Times New Roman" w:eastAsia="MingLiU-ExtB" w:hAnsi="Times New Roman" w:cs="Times New Roman"/>
          <w:b/>
          <w:sz w:val="24"/>
          <w:szCs w:val="24"/>
          <w:lang w:val="vi-VN" w:eastAsia="zh-CN"/>
        </w:rPr>
        <w:t>𢖮</w:t>
      </w:r>
      <w:r w:rsidRPr="00802A12">
        <w:rPr>
          <w:rFonts w:ascii="Times New Roman" w:eastAsia="MingLiU-ExtB" w:hAnsi="Times New Roman" w:cs="Times New Roman"/>
          <w:sz w:val="24"/>
          <w:szCs w:val="24"/>
          <w:lang w:val="vi-VN" w:eastAsia="zh-CN"/>
        </w:rPr>
        <w:t>𡗉</w:t>
      </w:r>
      <w:r w:rsidRPr="00802A12">
        <w:rPr>
          <w:rFonts w:ascii="Times New Roman" w:eastAsia="MS Mincho" w:hAnsi="Times New Roman" w:cs="Times New Roman"/>
          <w:sz w:val="24"/>
          <w:szCs w:val="24"/>
          <w:lang w:val="vi-VN" w:eastAsia="zh-CN"/>
        </w:rPr>
        <w:t>固礼時傕</w:t>
      </w:r>
      <w:r w:rsidR="007C3870" w:rsidRPr="007C3870">
        <w:rPr>
          <w:rFonts w:ascii="Times New Roman" w:eastAsia="MS Mincho" w:hAnsi="Times New Roman" w:cs="Times New Roman"/>
          <w:sz w:val="24"/>
          <w:szCs w:val="24"/>
          <w:lang w:val="vi-VN" w:eastAsia="zh-CN"/>
        </w:rPr>
        <w:t xml:space="preserve"> </w:t>
      </w:r>
      <w:r w:rsidRPr="00802A12">
        <w:rPr>
          <w:rFonts w:ascii="Times New Roman" w:hAnsi="Times New Roman" w:cs="Times New Roman"/>
          <w:b/>
          <w:i/>
          <w:sz w:val="24"/>
          <w:szCs w:val="24"/>
          <w:lang w:val="vi-VN"/>
        </w:rPr>
        <w:t>Ít</w:t>
      </w:r>
      <w:r w:rsidRPr="00802A12">
        <w:rPr>
          <w:rFonts w:ascii="Times New Roman" w:hAnsi="Times New Roman" w:cs="Times New Roman"/>
          <w:i/>
          <w:sz w:val="24"/>
          <w:szCs w:val="24"/>
          <w:lang w:val="vi-VN"/>
        </w:rPr>
        <w:t xml:space="preserve"> nhiều có lễ thì thôi </w:t>
      </w:r>
      <w:del w:id="85" w:author="Võ Ngọc Thúy" w:date="2018-05-29T15:44:00Z">
        <w:r w:rsidR="00B3533F" w:rsidRPr="00B3533F" w:rsidDel="00C577AE">
          <w:rPr>
            <w:rFonts w:ascii="Times New Roman" w:hAnsi="Times New Roman" w:cs="Times New Roman"/>
            <w:sz w:val="24"/>
            <w:szCs w:val="24"/>
            <w:highlight w:val="yellow"/>
            <w:lang w:val="vi-VN"/>
          </w:rPr>
          <w:delText>[</w:delText>
        </w:r>
      </w:del>
      <w:ins w:id="86" w:author="Võ Ngọc Thúy" w:date="2018-05-29T15:44:00Z">
        <w:r w:rsidR="00C577AE" w:rsidRPr="00C577AE">
          <w:rPr>
            <w:rFonts w:ascii="Times New Roman" w:hAnsi="Times New Roman" w:cs="Times New Roman"/>
            <w:sz w:val="24"/>
            <w:szCs w:val="24"/>
            <w:highlight w:val="yellow"/>
            <w:lang w:val="vi-VN"/>
            <w:rPrChange w:id="87" w:author="Võ Ngọc Thúy" w:date="2018-05-29T15:44:00Z">
              <w:rPr>
                <w:rFonts w:ascii="Times New Roman" w:hAnsi="Times New Roman" w:cs="Times New Roman"/>
                <w:sz w:val="24"/>
                <w:szCs w:val="24"/>
                <w:highlight w:val="yellow"/>
              </w:rPr>
            </w:rPrChange>
          </w:rPr>
          <w:t>(</w:t>
        </w:r>
      </w:ins>
      <w:r w:rsidR="00B3533F" w:rsidRPr="00B3533F">
        <w:rPr>
          <w:rFonts w:ascii="Times New Roman" w:hAnsi="Times New Roman" w:cs="Times New Roman"/>
          <w:sz w:val="24"/>
          <w:szCs w:val="24"/>
          <w:highlight w:val="yellow"/>
          <w:lang w:val="vi-VN"/>
        </w:rPr>
        <w:t>20a,5</w:t>
      </w:r>
      <w:del w:id="88" w:author="Võ Ngọc Thúy" w:date="2018-05-29T15:44:00Z">
        <w:r w:rsidR="00B3533F" w:rsidRPr="00B3533F" w:rsidDel="00C577AE">
          <w:rPr>
            <w:rFonts w:ascii="Times New Roman" w:hAnsi="Times New Roman" w:cs="Times New Roman"/>
            <w:sz w:val="24"/>
            <w:szCs w:val="24"/>
            <w:highlight w:val="yellow"/>
            <w:lang w:val="vi-VN"/>
          </w:rPr>
          <w:delText>]</w:delText>
        </w:r>
      </w:del>
      <w:ins w:id="89" w:author="Võ Ngọc Thúy" w:date="2018-05-29T15:44:00Z">
        <w:r w:rsidR="00C577AE" w:rsidRPr="00C577AE">
          <w:rPr>
            <w:rFonts w:ascii="Times New Roman" w:hAnsi="Times New Roman" w:cs="Times New Roman"/>
            <w:sz w:val="24"/>
            <w:szCs w:val="24"/>
            <w:lang w:val="vi-VN"/>
            <w:rPrChange w:id="90" w:author="Võ Ngọc Thúy" w:date="2018-05-29T15:44:00Z">
              <w:rPr>
                <w:rFonts w:ascii="Times New Roman" w:hAnsi="Times New Roman" w:cs="Times New Roman"/>
                <w:sz w:val="24"/>
                <w:szCs w:val="24"/>
              </w:rPr>
            </w:rPrChange>
          </w:rPr>
          <w:t>)</w:t>
        </w:r>
        <w:r w:rsidR="00C577AE" w:rsidRPr="007C1D56">
          <w:rPr>
            <w:rFonts w:ascii="Times New Roman" w:hAnsi="Times New Roman" w:cs="Times New Roman"/>
            <w:sz w:val="24"/>
            <w:szCs w:val="24"/>
            <w:lang w:val="vi-VN"/>
            <w:rPrChange w:id="91" w:author="Võ Ngọc Thúy" w:date="2018-05-28T13:53:00Z">
              <w:rPr>
                <w:rFonts w:ascii="Times New Roman" w:hAnsi="Times New Roman" w:cs="Times New Roman"/>
                <w:sz w:val="24"/>
                <w:szCs w:val="24"/>
              </w:rPr>
            </w:rPrChange>
          </w:rPr>
          <w:t xml:space="preserve"> </w:t>
        </w:r>
      </w:ins>
      <w:ins w:id="92" w:author="Võ Ngọc Thúy" w:date="2018-05-28T13:53:00Z">
        <w:r w:rsidR="007C1D56" w:rsidRPr="007C1D56">
          <w:rPr>
            <w:rFonts w:ascii="Times New Roman" w:hAnsi="Times New Roman" w:cs="Times New Roman"/>
            <w:sz w:val="24"/>
            <w:szCs w:val="24"/>
            <w:lang w:val="vi-VN"/>
            <w:rPrChange w:id="93" w:author="Võ Ngọc Thúy" w:date="2018-05-28T13:53:00Z">
              <w:rPr>
                <w:rFonts w:ascii="Times New Roman" w:hAnsi="Times New Roman" w:cs="Times New Roman"/>
                <w:sz w:val="24"/>
                <w:szCs w:val="24"/>
              </w:rPr>
            </w:rPrChange>
          </w:rPr>
          <w:t>[</w:t>
        </w:r>
      </w:ins>
      <w:ins w:id="94" w:author="Võ Ngọc Thúy" w:date="2018-05-29T15:46:00Z">
        <w:r w:rsidR="00B86B28" w:rsidRPr="00B86B28">
          <w:rPr>
            <w:rFonts w:ascii="Times New Roman" w:hAnsi="Times New Roman" w:cs="Times New Roman"/>
            <w:sz w:val="24"/>
            <w:szCs w:val="24"/>
            <w:lang w:val="vi-VN"/>
            <w:rPrChange w:id="95" w:author="Võ Ngọc Thúy" w:date="2018-05-29T15:46:00Z">
              <w:rPr>
                <w:rFonts w:ascii="Times New Roman" w:hAnsi="Times New Roman" w:cs="Times New Roman"/>
                <w:sz w:val="24"/>
                <w:szCs w:val="24"/>
              </w:rPr>
            </w:rPrChange>
          </w:rPr>
          <w:t>10</w:t>
        </w:r>
      </w:ins>
      <w:ins w:id="96" w:author="Võ Ngọc Thúy" w:date="2018-05-28T13:53:00Z">
        <w:r w:rsidR="007C1D56" w:rsidRPr="007C1D56">
          <w:rPr>
            <w:rFonts w:ascii="Times New Roman" w:hAnsi="Times New Roman" w:cs="Times New Roman"/>
            <w:sz w:val="24"/>
            <w:szCs w:val="24"/>
            <w:lang w:val="vi-VN"/>
            <w:rPrChange w:id="97" w:author="Võ Ngọc Thúy" w:date="2018-05-28T13:53:00Z">
              <w:rPr>
                <w:rFonts w:ascii="Times New Roman" w:hAnsi="Times New Roman" w:cs="Times New Roman"/>
                <w:sz w:val="24"/>
                <w:szCs w:val="24"/>
              </w:rPr>
            </w:rPrChange>
          </w:rPr>
          <w:t>]</w:t>
        </w:r>
      </w:ins>
      <w:r w:rsidRPr="00802A12">
        <w:rPr>
          <w:rFonts w:ascii="Times New Roman" w:hAnsi="Times New Roman" w:cs="Times New Roman"/>
          <w:i/>
          <w:sz w:val="24"/>
          <w:szCs w:val="24"/>
          <w:lang w:val="vi-VN"/>
        </w:rPr>
        <w:t xml:space="preserve">. </w:t>
      </w:r>
      <w:r w:rsidRPr="00802A12">
        <w:rPr>
          <w:rFonts w:ascii="Times New Roman" w:hAnsi="Times New Roman" w:cs="Times New Roman"/>
          <w:sz w:val="24"/>
          <w:szCs w:val="24"/>
          <w:lang w:val="vi-VN"/>
        </w:rPr>
        <w:t xml:space="preserve">Do đó, không nên cho rằng người chép đã nhầm lẫn tự dạng chữ </w:t>
      </w:r>
      <w:r w:rsidRPr="00802A12">
        <w:rPr>
          <w:rFonts w:ascii="Times New Roman" w:hAnsi="Times New Roman" w:cs="Times New Roman"/>
          <w:i/>
          <w:sz w:val="24"/>
          <w:szCs w:val="24"/>
          <w:lang w:val="vi-VN"/>
        </w:rPr>
        <w:t xml:space="preserve">ít </w:t>
      </w:r>
      <w:r w:rsidRPr="00802A12">
        <w:rPr>
          <w:rFonts w:ascii="Times New Roman" w:eastAsia="PMingLiU-ExtB" w:hAnsi="Times New Roman" w:cs="Times New Roman"/>
          <w:sz w:val="24"/>
          <w:szCs w:val="24"/>
          <w:lang w:val="vi-VN" w:eastAsia="zh-CN"/>
        </w:rPr>
        <w:t>𠃣</w:t>
      </w:r>
      <w:r w:rsidRPr="00802A12">
        <w:rPr>
          <w:rFonts w:ascii="Times New Roman" w:hAnsi="Times New Roman" w:cs="Times New Roman"/>
          <w:sz w:val="24"/>
          <w:szCs w:val="24"/>
          <w:lang w:val="vi-VN"/>
        </w:rPr>
        <w:t xml:space="preserve"> với chữ </w:t>
      </w:r>
      <w:r w:rsidRPr="00802A12">
        <w:rPr>
          <w:rFonts w:ascii="Times New Roman" w:hAnsi="Times New Roman" w:cs="Times New Roman"/>
          <w:i/>
          <w:sz w:val="24"/>
          <w:szCs w:val="24"/>
          <w:lang w:val="vi-VN"/>
        </w:rPr>
        <w:t xml:space="preserve">ắt </w:t>
      </w:r>
      <w:r w:rsidRPr="00802A12">
        <w:rPr>
          <w:rFonts w:ascii="Times New Roman" w:eastAsia="MingLiU-ExtB" w:hAnsi="Times New Roman" w:cs="Times New Roman"/>
          <w:sz w:val="24"/>
          <w:szCs w:val="24"/>
          <w:lang w:val="vi-VN" w:eastAsia="zh-CN"/>
        </w:rPr>
        <w:t>𢖮</w:t>
      </w:r>
      <w:r w:rsidR="007C3870" w:rsidRPr="007C3870">
        <w:rPr>
          <w:rFonts w:ascii="Times New Roman" w:eastAsia="MingLiU-ExtB" w:hAnsi="Times New Roman" w:cs="Times New Roman"/>
          <w:sz w:val="24"/>
          <w:szCs w:val="24"/>
          <w:lang w:val="vi-VN" w:eastAsia="zh-CN"/>
        </w:rPr>
        <w:t xml:space="preserve"> </w:t>
      </w:r>
      <w:r w:rsidRPr="00802A12">
        <w:rPr>
          <w:rFonts w:ascii="Times New Roman" w:hAnsi="Times New Roman" w:cs="Times New Roman"/>
          <w:sz w:val="24"/>
          <w:szCs w:val="24"/>
          <w:lang w:val="vi-VN"/>
        </w:rPr>
        <w:t xml:space="preserve">do hai chữ này na ná nhau. Ở các vị trí khác trong văn bản NĐMTT, chữ </w:t>
      </w:r>
      <w:r w:rsidRPr="00802A12">
        <w:rPr>
          <w:rFonts w:ascii="Times New Roman" w:hAnsi="Times New Roman" w:cs="Times New Roman"/>
          <w:i/>
          <w:sz w:val="24"/>
          <w:szCs w:val="24"/>
          <w:lang w:val="vi-VN"/>
        </w:rPr>
        <w:t xml:space="preserve">ít </w:t>
      </w:r>
      <w:r w:rsidRPr="00802A12">
        <w:rPr>
          <w:rFonts w:ascii="Times New Roman" w:hAnsi="Times New Roman" w:cs="Times New Roman"/>
          <w:sz w:val="24"/>
          <w:szCs w:val="24"/>
          <w:lang w:val="vi-VN"/>
        </w:rPr>
        <w:t xml:space="preserve">đều được chép đúng là </w:t>
      </w:r>
      <w:r w:rsidRPr="00802A12">
        <w:rPr>
          <w:rFonts w:ascii="Times New Roman" w:eastAsia="PMingLiU-ExtB" w:hAnsi="Times New Roman" w:cs="Times New Roman"/>
          <w:sz w:val="24"/>
          <w:szCs w:val="24"/>
          <w:lang w:val="vi-VN" w:eastAsia="zh-CN"/>
        </w:rPr>
        <w:t>𠃣</w:t>
      </w:r>
      <w:r w:rsidRPr="00802A12">
        <w:rPr>
          <w:rFonts w:ascii="Times New Roman" w:eastAsia="PMingLiU-ExtB" w:hAnsi="Times New Roman" w:cs="Times New Roman"/>
          <w:sz w:val="24"/>
          <w:szCs w:val="24"/>
          <w:lang w:val="vi-VN" w:eastAsia="zh-CN"/>
        </w:rPr>
        <w:t xml:space="preserve"> </w:t>
      </w:r>
      <w:ins w:id="98" w:author="Võ Ngọc Thúy" w:date="2018-05-29T15:44:00Z">
        <w:r w:rsidR="00C577AE" w:rsidRPr="00C577AE">
          <w:rPr>
            <w:rFonts w:ascii="Times New Roman" w:eastAsia="PMingLiU-ExtB" w:hAnsi="Times New Roman" w:cs="Times New Roman"/>
            <w:sz w:val="24"/>
            <w:szCs w:val="24"/>
            <w:lang w:val="vi-VN" w:eastAsia="zh-CN"/>
            <w:rPrChange w:id="99" w:author="Võ Ngọc Thúy" w:date="2018-05-29T15:44:00Z">
              <w:rPr>
                <w:rFonts w:ascii="Times New Roman" w:eastAsia="PMingLiU-ExtB" w:hAnsi="Times New Roman" w:cs="Times New Roman"/>
                <w:sz w:val="24"/>
                <w:szCs w:val="24"/>
                <w:lang w:eastAsia="zh-CN"/>
              </w:rPr>
            </w:rPrChange>
          </w:rPr>
          <w:t>(</w:t>
        </w:r>
      </w:ins>
      <w:ins w:id="100" w:author="Võ Ngọc Thúy" w:date="2018-05-28T13:30:00Z">
        <w:r w:rsidR="00B50886" w:rsidRPr="00B50886">
          <w:rPr>
            <w:rFonts w:ascii="Times New Roman" w:eastAsia="PMingLiU-ExtB" w:hAnsi="Times New Roman" w:cs="Times New Roman"/>
            <w:sz w:val="24"/>
            <w:szCs w:val="24"/>
            <w:lang w:val="vi-VN" w:eastAsia="zh-CN"/>
            <w:rPrChange w:id="101" w:author="Võ Ngọc Thúy" w:date="2018-05-28T13:32:00Z">
              <w:rPr>
                <w:rFonts w:ascii="Times New Roman" w:eastAsia="PMingLiU-ExtB" w:hAnsi="Times New Roman" w:cs="Times New Roman"/>
                <w:sz w:val="24"/>
                <w:szCs w:val="24"/>
                <w:lang w:eastAsia="zh-CN"/>
              </w:rPr>
            </w:rPrChange>
          </w:rPr>
          <w:t>34b,8; 44b,6; 46a,9</w:t>
        </w:r>
      </w:ins>
      <w:ins w:id="102" w:author="Võ Ngọc Thúy" w:date="2018-05-29T15:44:00Z">
        <w:r w:rsidR="00C577AE" w:rsidRPr="00C577AE">
          <w:rPr>
            <w:rFonts w:ascii="Times New Roman" w:eastAsia="PMingLiU-ExtB" w:hAnsi="Times New Roman" w:cs="Times New Roman"/>
            <w:sz w:val="24"/>
            <w:szCs w:val="24"/>
            <w:lang w:val="vi-VN" w:eastAsia="zh-CN"/>
            <w:rPrChange w:id="103" w:author="Võ Ngọc Thúy" w:date="2018-05-29T15:44:00Z">
              <w:rPr>
                <w:rFonts w:ascii="Times New Roman" w:eastAsia="PMingLiU-ExtB" w:hAnsi="Times New Roman" w:cs="Times New Roman"/>
                <w:sz w:val="24"/>
                <w:szCs w:val="24"/>
                <w:lang w:eastAsia="zh-CN"/>
              </w:rPr>
            </w:rPrChange>
          </w:rPr>
          <w:t>)</w:t>
        </w:r>
      </w:ins>
      <w:del w:id="104" w:author="Võ Ngọc Thúy" w:date="2018-05-28T13:32:00Z">
        <w:r w:rsidRPr="00B3533F" w:rsidDel="00B50886">
          <w:rPr>
            <w:rFonts w:ascii="Times New Roman" w:eastAsia="PMingLiU-ExtB" w:hAnsi="Times New Roman" w:cs="Times New Roman"/>
            <w:sz w:val="24"/>
            <w:szCs w:val="24"/>
            <w:highlight w:val="yellow"/>
            <w:lang w:val="vi-VN" w:eastAsia="zh-CN"/>
          </w:rPr>
          <w:delText>(câu 1624, câu 2100, câu 2177)</w:delText>
        </w:r>
      </w:del>
      <w:r w:rsidRPr="00802A12">
        <w:rPr>
          <w:rFonts w:ascii="Times New Roman" w:eastAsia="PMingLiU-ExtB" w:hAnsi="Times New Roman" w:cs="Times New Roman"/>
          <w:sz w:val="24"/>
          <w:szCs w:val="24"/>
          <w:lang w:val="vi-VN" w:eastAsia="zh-CN"/>
        </w:rPr>
        <w:t>.</w:t>
      </w:r>
    </w:p>
    <w:p w:rsidR="008E5D09" w:rsidRPr="00802A12" w:rsidRDefault="008E5D09" w:rsidP="00802A12">
      <w:pPr>
        <w:autoSpaceDE w:val="0"/>
        <w:autoSpaceDN w:val="0"/>
        <w:adjustRightInd w:val="0"/>
        <w:spacing w:before="60" w:after="0" w:line="300" w:lineRule="exact"/>
        <w:ind w:firstLine="397"/>
        <w:jc w:val="both"/>
        <w:rPr>
          <w:rFonts w:ascii="Times New Roman" w:eastAsia="MS Song" w:hAnsi="Times New Roman" w:cs="Times New Roman"/>
          <w:bCs/>
          <w:i/>
          <w:sz w:val="24"/>
          <w:szCs w:val="24"/>
          <w:lang w:val="vi-VN"/>
        </w:rPr>
      </w:pPr>
      <w:r w:rsidRPr="00802A12">
        <w:rPr>
          <w:rFonts w:ascii="Times New Roman" w:hAnsi="Times New Roman" w:cs="Times New Roman"/>
          <w:sz w:val="24"/>
          <w:szCs w:val="24"/>
          <w:lang w:val="vi-VN"/>
        </w:rPr>
        <w:t xml:space="preserve">b) </w:t>
      </w:r>
      <w:r w:rsidRPr="00802A12">
        <w:rPr>
          <w:rFonts w:ascii="Times New Roman" w:hAnsi="Times New Roman" w:cs="Times New Roman"/>
          <w:i/>
          <w:sz w:val="24"/>
          <w:szCs w:val="24"/>
          <w:lang w:val="vi-VN"/>
        </w:rPr>
        <w:t>Dùng</w:t>
      </w:r>
      <w:r w:rsidR="007C3870" w:rsidRPr="007C3870">
        <w:rPr>
          <w:rFonts w:ascii="Times New Roman" w:hAnsi="Times New Roman" w:cs="Times New Roman"/>
          <w:i/>
          <w:sz w:val="24"/>
          <w:szCs w:val="24"/>
          <w:lang w:val="vi-VN"/>
        </w:rPr>
        <w:t xml:space="preserve"> </w:t>
      </w:r>
      <w:r w:rsidRPr="00802A12">
        <w:rPr>
          <w:rFonts w:ascii="Times New Roman" w:eastAsia="PMingLiU-ExtB" w:hAnsi="Times New Roman" w:cs="Times New Roman"/>
          <w:bCs/>
          <w:sz w:val="24"/>
          <w:szCs w:val="24"/>
          <w:lang w:val="vi-VN"/>
        </w:rPr>
        <w:t>𢴑</w:t>
      </w:r>
      <w:r w:rsidRPr="00802A12">
        <w:rPr>
          <w:rFonts w:ascii="Times New Roman" w:eastAsia="MS Song" w:hAnsi="Times New Roman" w:cs="Times New Roman"/>
          <w:bCs/>
          <w:i/>
          <w:sz w:val="24"/>
          <w:szCs w:val="24"/>
          <w:lang w:val="vi-VN"/>
        </w:rPr>
        <w:t>“dứt” ghi “rất”</w:t>
      </w:r>
    </w:p>
    <w:p w:rsidR="008E5D09" w:rsidRPr="00802A12" w:rsidRDefault="008E5D09" w:rsidP="00802A12">
      <w:pPr>
        <w:autoSpaceDE w:val="0"/>
        <w:autoSpaceDN w:val="0"/>
        <w:adjustRightInd w:val="0"/>
        <w:spacing w:before="60" w:after="0" w:line="300" w:lineRule="exact"/>
        <w:ind w:firstLine="397"/>
        <w:jc w:val="both"/>
        <w:rPr>
          <w:rFonts w:ascii="Times New Roman" w:eastAsia="MS Song" w:hAnsi="Times New Roman" w:cs="Times New Roman"/>
          <w:sz w:val="24"/>
          <w:szCs w:val="24"/>
          <w:lang w:val="vi-VN" w:eastAsia="zh-CN"/>
        </w:rPr>
      </w:pPr>
      <w:r w:rsidRPr="00802A12">
        <w:rPr>
          <w:rFonts w:ascii="Times New Roman" w:eastAsia="MS Song" w:hAnsi="Times New Roman" w:cs="Times New Roman"/>
          <w:bCs/>
          <w:sz w:val="24"/>
          <w:szCs w:val="24"/>
          <w:lang w:val="vi-VN"/>
        </w:rPr>
        <w:tab/>
        <w:t xml:space="preserve">Câu 1389 NĐMTT viết: </w:t>
      </w:r>
      <w:r w:rsidRPr="00802A12">
        <w:rPr>
          <w:rFonts w:ascii="Times New Roman" w:eastAsia="PMingLiU-ExtB" w:hAnsi="Times New Roman" w:cs="Times New Roman"/>
          <w:bCs/>
          <w:sz w:val="24"/>
          <w:szCs w:val="24"/>
          <w:lang w:val="vi-VN"/>
        </w:rPr>
        <w:t>𠸦</w:t>
      </w:r>
      <w:r w:rsidRPr="00802A12">
        <w:rPr>
          <w:rFonts w:ascii="Times New Roman" w:eastAsia="MS Mincho" w:hAnsi="Times New Roman" w:cs="Times New Roman"/>
          <w:bCs/>
          <w:sz w:val="24"/>
          <w:szCs w:val="24"/>
          <w:lang w:val="vi-VN"/>
        </w:rPr>
        <w:t>浪</w:t>
      </w:r>
      <w:r w:rsidRPr="00802A12">
        <w:rPr>
          <w:rFonts w:ascii="Times New Roman" w:eastAsia="MingLiU-ExtB" w:hAnsi="Times New Roman" w:cs="Times New Roman"/>
          <w:b/>
          <w:bCs/>
          <w:sz w:val="24"/>
          <w:szCs w:val="24"/>
          <w:lang w:val="vi-VN"/>
        </w:rPr>
        <w:t>𢴑</w:t>
      </w:r>
      <w:r w:rsidRPr="00802A12">
        <w:rPr>
          <w:rFonts w:ascii="Times New Roman" w:eastAsia="MS Mincho" w:hAnsi="Times New Roman" w:cs="Times New Roman"/>
          <w:bCs/>
          <w:sz w:val="24"/>
          <w:szCs w:val="24"/>
          <w:lang w:val="vi-VN"/>
        </w:rPr>
        <w:t>墨書琴</w:t>
      </w:r>
      <w:r w:rsidR="000609C7">
        <w:rPr>
          <w:rFonts w:ascii="Times New Roman" w:eastAsia="MS Mincho" w:hAnsi="Times New Roman" w:cs="Times New Roman"/>
          <w:bCs/>
          <w:sz w:val="24"/>
          <w:szCs w:val="24"/>
          <w:lang w:val="vi-VN"/>
        </w:rPr>
        <w:t xml:space="preserve"> </w:t>
      </w:r>
      <w:r w:rsidRPr="00802A12">
        <w:rPr>
          <w:rFonts w:ascii="Times New Roman" w:eastAsia="MS Song" w:hAnsi="Times New Roman" w:cs="Times New Roman"/>
          <w:i/>
          <w:sz w:val="24"/>
          <w:szCs w:val="24"/>
          <w:lang w:val="vi-VN" w:eastAsia="zh-CN"/>
        </w:rPr>
        <w:t xml:space="preserve">Khen rằng </w:t>
      </w:r>
      <w:r w:rsidRPr="00802A12">
        <w:rPr>
          <w:rFonts w:ascii="Times New Roman" w:eastAsia="MS Song" w:hAnsi="Times New Roman" w:cs="Times New Roman"/>
          <w:b/>
          <w:i/>
          <w:sz w:val="24"/>
          <w:szCs w:val="24"/>
          <w:lang w:val="vi-VN" w:eastAsia="zh-CN"/>
        </w:rPr>
        <w:t>rất</w:t>
      </w:r>
      <w:r w:rsidRPr="00802A12">
        <w:rPr>
          <w:rFonts w:ascii="Times New Roman" w:eastAsia="MS Song" w:hAnsi="Times New Roman" w:cs="Times New Roman"/>
          <w:i/>
          <w:sz w:val="24"/>
          <w:szCs w:val="24"/>
          <w:lang w:val="vi-VN" w:eastAsia="zh-CN"/>
        </w:rPr>
        <w:t xml:space="preserve"> mực thư cầm</w:t>
      </w:r>
      <w:ins w:id="105" w:author="Võ Ngọc Thúy" w:date="2018-05-28T13:53:00Z">
        <w:r w:rsidR="00235D90" w:rsidRPr="00235D90">
          <w:rPr>
            <w:rFonts w:ascii="Times New Roman" w:eastAsia="MS Song" w:hAnsi="Times New Roman" w:cs="Times New Roman"/>
            <w:i/>
            <w:sz w:val="24"/>
            <w:szCs w:val="24"/>
            <w:lang w:val="vi-VN" w:eastAsia="zh-CN"/>
            <w:rPrChange w:id="106" w:author="Võ Ngọc Thúy" w:date="2018-05-28T13:53:00Z">
              <w:rPr>
                <w:rFonts w:ascii="Times New Roman" w:eastAsia="MS Song" w:hAnsi="Times New Roman" w:cs="Times New Roman"/>
                <w:i/>
                <w:sz w:val="24"/>
                <w:szCs w:val="24"/>
                <w:lang w:eastAsia="zh-CN"/>
              </w:rPr>
            </w:rPrChange>
          </w:rPr>
          <w:t xml:space="preserve"> </w:t>
        </w:r>
      </w:ins>
      <w:ins w:id="107" w:author="Võ Ngọc Thúy" w:date="2018-05-29T15:44:00Z">
        <w:r w:rsidR="00C577AE" w:rsidRPr="00C577AE">
          <w:rPr>
            <w:rFonts w:ascii="Times New Roman" w:eastAsia="SimSun" w:hAnsi="Times New Roman" w:cs="Times New Roman"/>
            <w:sz w:val="24"/>
            <w:szCs w:val="24"/>
            <w:lang w:val="vi-VN" w:eastAsia="zh-CN"/>
            <w:rPrChange w:id="108" w:author="Võ Ngọc Thúy" w:date="2018-05-29T15:44:00Z">
              <w:rPr>
                <w:rFonts w:ascii="Times New Roman" w:eastAsia="SimSun" w:hAnsi="Times New Roman" w:cs="Times New Roman"/>
                <w:sz w:val="24"/>
                <w:szCs w:val="24"/>
                <w:lang w:eastAsia="zh-CN"/>
              </w:rPr>
            </w:rPrChange>
          </w:rPr>
          <w:t>(</w:t>
        </w:r>
      </w:ins>
      <w:ins w:id="109" w:author="Võ Ngọc Thúy" w:date="2018-05-28T13:53:00Z">
        <w:r w:rsidR="00235D90" w:rsidRPr="00235D90">
          <w:rPr>
            <w:rFonts w:ascii="Times New Roman" w:eastAsia="SimSun" w:hAnsi="Times New Roman" w:cs="Times New Roman"/>
            <w:sz w:val="24"/>
            <w:szCs w:val="24"/>
            <w:lang w:val="vi-VN" w:eastAsia="zh-CN"/>
            <w:rPrChange w:id="110" w:author="Võ Ngọc Thúy" w:date="2018-05-28T13:53:00Z">
              <w:rPr>
                <w:rFonts w:ascii="Times New Roman" w:eastAsia="SimSun" w:hAnsi="Times New Roman" w:cs="Times New Roman"/>
                <w:sz w:val="24"/>
                <w:szCs w:val="24"/>
                <w:lang w:eastAsia="zh-CN"/>
              </w:rPr>
            </w:rPrChange>
          </w:rPr>
          <w:t>29b,11</w:t>
        </w:r>
      </w:ins>
      <w:ins w:id="111" w:author="Võ Ngọc Thúy" w:date="2018-05-29T15:44:00Z">
        <w:r w:rsidR="00C577AE" w:rsidRPr="00C577AE">
          <w:rPr>
            <w:rFonts w:ascii="Times New Roman" w:eastAsia="SimSun" w:hAnsi="Times New Roman" w:cs="Times New Roman"/>
            <w:sz w:val="24"/>
            <w:szCs w:val="24"/>
            <w:lang w:val="vi-VN" w:eastAsia="zh-CN"/>
            <w:rPrChange w:id="112" w:author="Võ Ngọc Thúy" w:date="2018-05-29T15:44:00Z">
              <w:rPr>
                <w:rFonts w:ascii="Times New Roman" w:eastAsia="SimSun" w:hAnsi="Times New Roman" w:cs="Times New Roman"/>
                <w:sz w:val="24"/>
                <w:szCs w:val="24"/>
                <w:lang w:eastAsia="zh-CN"/>
              </w:rPr>
            </w:rPrChange>
          </w:rPr>
          <w:t>)</w:t>
        </w:r>
      </w:ins>
      <w:r w:rsidRPr="00802A12">
        <w:rPr>
          <w:rFonts w:ascii="Times New Roman" w:eastAsia="MS Song" w:hAnsi="Times New Roman" w:cs="Times New Roman"/>
          <w:bCs/>
          <w:sz w:val="24"/>
          <w:szCs w:val="24"/>
          <w:lang w:val="vi-VN"/>
        </w:rPr>
        <w:t xml:space="preserve">. </w:t>
      </w:r>
      <w:r w:rsidRPr="00802A12">
        <w:rPr>
          <w:rFonts w:ascii="Times New Roman" w:eastAsia="PMingLiU-ExtB" w:hAnsi="Times New Roman" w:cs="Times New Roman"/>
          <w:bCs/>
          <w:sz w:val="24"/>
          <w:szCs w:val="24"/>
          <w:lang w:val="vi-VN"/>
        </w:rPr>
        <w:t>𢴑</w:t>
      </w:r>
      <w:r w:rsidRPr="00802A12">
        <w:rPr>
          <w:rFonts w:ascii="Times New Roman" w:eastAsia="MS Song" w:hAnsi="Times New Roman" w:cs="Times New Roman"/>
          <w:bCs/>
          <w:sz w:val="24"/>
          <w:szCs w:val="24"/>
          <w:lang w:val="vi-VN"/>
        </w:rPr>
        <w:t xml:space="preserve"> vốn là một chữ Nôm tự tạo theo cách ghép âm - ý với âm phù là </w:t>
      </w:r>
      <w:r w:rsidRPr="00802A12">
        <w:rPr>
          <w:rFonts w:ascii="MS Mincho" w:eastAsia="MS Mincho" w:hAnsi="MS Mincho" w:cs="MS Mincho" w:hint="eastAsia"/>
          <w:bCs/>
          <w:sz w:val="24"/>
          <w:szCs w:val="24"/>
          <w:lang w:val="vi-VN"/>
        </w:rPr>
        <w:t>悉</w:t>
      </w:r>
      <w:r w:rsidRPr="00802A12">
        <w:rPr>
          <w:rFonts w:ascii="Times New Roman" w:eastAsia="MS Song" w:hAnsi="Times New Roman" w:cs="Times New Roman"/>
          <w:bCs/>
          <w:sz w:val="24"/>
          <w:szCs w:val="24"/>
          <w:lang w:val="vi-VN"/>
        </w:rPr>
        <w:t xml:space="preserve"> “tất”, </w:t>
      </w:r>
      <w:r w:rsidRPr="00802A12">
        <w:rPr>
          <w:rFonts w:ascii="Times New Roman" w:eastAsia="MS Mincho" w:hAnsi="Times New Roman" w:cs="Times New Roman"/>
          <w:bCs/>
          <w:sz w:val="24"/>
          <w:szCs w:val="24"/>
          <w:lang w:val="vi-VN"/>
        </w:rPr>
        <w:t>đ</w:t>
      </w:r>
      <w:r w:rsidRPr="00802A12">
        <w:rPr>
          <w:rFonts w:ascii="Times New Roman" w:eastAsia="MS Song" w:hAnsi="Times New Roman" w:cs="Times New Roman"/>
          <w:bCs/>
          <w:sz w:val="24"/>
          <w:szCs w:val="24"/>
          <w:lang w:val="vi-VN"/>
        </w:rPr>
        <w:t xml:space="preserve">ược dùng </w:t>
      </w:r>
      <w:r w:rsidRPr="00802A12">
        <w:rPr>
          <w:rFonts w:ascii="Times New Roman" w:eastAsia="MS Mincho" w:hAnsi="Times New Roman" w:cs="Times New Roman"/>
          <w:bCs/>
          <w:sz w:val="24"/>
          <w:szCs w:val="24"/>
          <w:lang w:val="vi-VN"/>
        </w:rPr>
        <w:t>đ</w:t>
      </w:r>
      <w:r w:rsidRPr="00802A12">
        <w:rPr>
          <w:rFonts w:ascii="Times New Roman" w:eastAsia="MS Song" w:hAnsi="Times New Roman" w:cs="Times New Roman"/>
          <w:bCs/>
          <w:sz w:val="24"/>
          <w:szCs w:val="24"/>
          <w:lang w:val="vi-VN"/>
        </w:rPr>
        <w:t>ể ghi các âm “dứt”, “</w:t>
      </w:r>
      <w:r w:rsidRPr="00802A12">
        <w:rPr>
          <w:rFonts w:ascii="Times New Roman" w:eastAsia="MS Mincho" w:hAnsi="Times New Roman" w:cs="Times New Roman"/>
          <w:bCs/>
          <w:sz w:val="24"/>
          <w:szCs w:val="24"/>
          <w:lang w:val="vi-VN"/>
        </w:rPr>
        <w:t>đ</w:t>
      </w:r>
      <w:r w:rsidRPr="00802A12">
        <w:rPr>
          <w:rFonts w:ascii="Times New Roman" w:eastAsia="MS Song" w:hAnsi="Times New Roman" w:cs="Times New Roman"/>
          <w:bCs/>
          <w:sz w:val="24"/>
          <w:szCs w:val="24"/>
          <w:lang w:val="vi-VN"/>
        </w:rPr>
        <w:t xml:space="preserve">ứt” hoặc “dắt”, không thấy ghi âm “rất” trong các từ </w:t>
      </w:r>
      <w:r w:rsidRPr="00802A12">
        <w:rPr>
          <w:rFonts w:ascii="Times New Roman" w:eastAsia="MS Mincho" w:hAnsi="Times New Roman" w:cs="Times New Roman"/>
          <w:bCs/>
          <w:sz w:val="24"/>
          <w:szCs w:val="24"/>
          <w:lang w:val="vi-VN"/>
        </w:rPr>
        <w:t>đ</w:t>
      </w:r>
      <w:r w:rsidRPr="00802A12">
        <w:rPr>
          <w:rFonts w:ascii="Times New Roman" w:eastAsia="MS Song" w:hAnsi="Times New Roman" w:cs="Times New Roman"/>
          <w:bCs/>
          <w:sz w:val="24"/>
          <w:szCs w:val="24"/>
          <w:lang w:val="vi-VN"/>
        </w:rPr>
        <w:t xml:space="preserve">iển chữ Nôm. Ở các vị trí khác trong </w:t>
      </w:r>
      <w:del w:id="113" w:author="Võ Ngọc Thúy" w:date="2018-05-29T07:36:00Z">
        <w:r w:rsidRPr="00802A12" w:rsidDel="003E4783">
          <w:rPr>
            <w:rFonts w:ascii="Times New Roman" w:eastAsia="MS Song" w:hAnsi="Times New Roman" w:cs="Times New Roman"/>
            <w:bCs/>
            <w:sz w:val="24"/>
            <w:szCs w:val="24"/>
            <w:lang w:val="vi-VN"/>
          </w:rPr>
          <w:delText>v</w:delText>
        </w:r>
        <w:r w:rsidRPr="00802A12" w:rsidDel="003E4783">
          <w:rPr>
            <w:rFonts w:ascii="Times New Roman" w:eastAsia="MS Mincho" w:hAnsi="Times New Roman" w:cs="Times New Roman"/>
            <w:bCs/>
            <w:sz w:val="24"/>
            <w:szCs w:val="24"/>
            <w:lang w:val="vi-VN"/>
          </w:rPr>
          <w:delText>ă</w:delText>
        </w:r>
        <w:r w:rsidRPr="00802A12" w:rsidDel="003E4783">
          <w:rPr>
            <w:rFonts w:ascii="Times New Roman" w:eastAsia="MS Song" w:hAnsi="Times New Roman" w:cs="Times New Roman"/>
            <w:bCs/>
            <w:sz w:val="24"/>
            <w:szCs w:val="24"/>
            <w:lang w:val="vi-VN"/>
          </w:rPr>
          <w:delText>n bản</w:delText>
        </w:r>
      </w:del>
      <w:ins w:id="114" w:author="Võ Ngọc Thúy" w:date="2018-05-29T07:36:00Z">
        <w:r w:rsidR="003E4783" w:rsidRPr="003E4783">
          <w:rPr>
            <w:rFonts w:ascii="Times New Roman" w:eastAsia="MS Song" w:hAnsi="Times New Roman" w:cs="Times New Roman"/>
            <w:bCs/>
            <w:sz w:val="24"/>
            <w:szCs w:val="24"/>
            <w:lang w:val="vi-VN"/>
            <w:rPrChange w:id="115" w:author="Võ Ngọc Thúy" w:date="2018-05-29T07:36:00Z">
              <w:rPr>
                <w:rFonts w:ascii="Times New Roman" w:eastAsia="MS Song" w:hAnsi="Times New Roman" w:cs="Times New Roman"/>
                <w:bCs/>
                <w:sz w:val="24"/>
                <w:szCs w:val="24"/>
              </w:rPr>
            </w:rPrChange>
          </w:rPr>
          <w:t>NĐMTT</w:t>
        </w:r>
      </w:ins>
      <w:r w:rsidRPr="00802A12">
        <w:rPr>
          <w:rFonts w:ascii="Times New Roman" w:eastAsia="MS Song" w:hAnsi="Times New Roman" w:cs="Times New Roman"/>
          <w:bCs/>
          <w:sz w:val="24"/>
          <w:szCs w:val="24"/>
          <w:lang w:val="vi-VN"/>
        </w:rPr>
        <w:t xml:space="preserve">, “rất” </w:t>
      </w:r>
      <w:r w:rsidRPr="00802A12">
        <w:rPr>
          <w:rFonts w:ascii="Times New Roman" w:eastAsia="MS Mincho" w:hAnsi="Times New Roman" w:cs="Times New Roman"/>
          <w:bCs/>
          <w:sz w:val="24"/>
          <w:szCs w:val="24"/>
          <w:lang w:val="vi-VN"/>
        </w:rPr>
        <w:t>đ</w:t>
      </w:r>
      <w:r w:rsidRPr="00802A12">
        <w:rPr>
          <w:rFonts w:ascii="Times New Roman" w:eastAsia="MS Song" w:hAnsi="Times New Roman" w:cs="Times New Roman"/>
          <w:bCs/>
          <w:sz w:val="24"/>
          <w:szCs w:val="24"/>
          <w:lang w:val="vi-VN"/>
        </w:rPr>
        <w:t xml:space="preserve">ược ghi bằng chữ Hán </w:t>
      </w:r>
      <w:r w:rsidRPr="00802A12">
        <w:rPr>
          <w:rFonts w:ascii="MS Mincho" w:eastAsia="MS Mincho" w:hAnsi="MS Mincho" w:cs="MS Mincho" w:hint="eastAsia"/>
          <w:bCs/>
          <w:sz w:val="24"/>
          <w:szCs w:val="24"/>
          <w:lang w:val="vi-VN"/>
        </w:rPr>
        <w:t>窒</w:t>
      </w:r>
      <w:r w:rsidR="000609C7">
        <w:rPr>
          <w:rFonts w:ascii="MS Mincho" w:eastAsia="MS Mincho" w:hAnsi="MS Mincho" w:cs="MS Mincho"/>
          <w:bCs/>
          <w:sz w:val="24"/>
          <w:szCs w:val="24"/>
          <w:lang w:val="vi-VN"/>
        </w:rPr>
        <w:t xml:space="preserve"> </w:t>
      </w:r>
      <w:r w:rsidRPr="00802A12">
        <w:rPr>
          <w:rFonts w:ascii="Times New Roman" w:eastAsia="MS Song" w:hAnsi="Times New Roman" w:cs="Times New Roman"/>
          <w:bCs/>
          <w:i/>
          <w:sz w:val="24"/>
          <w:szCs w:val="24"/>
          <w:lang w:val="vi-VN"/>
        </w:rPr>
        <w:t xml:space="preserve">thất </w:t>
      </w:r>
      <w:r w:rsidRPr="00802A12">
        <w:rPr>
          <w:rFonts w:ascii="Times New Roman" w:eastAsia="MS Song" w:hAnsi="Times New Roman" w:cs="Times New Roman"/>
          <w:bCs/>
          <w:sz w:val="24"/>
          <w:szCs w:val="24"/>
          <w:lang w:val="vi-VN"/>
        </w:rPr>
        <w:t>như các v</w:t>
      </w:r>
      <w:r w:rsidRPr="00802A12">
        <w:rPr>
          <w:rFonts w:ascii="Times New Roman" w:eastAsia="MS Mincho" w:hAnsi="Times New Roman" w:cs="Times New Roman"/>
          <w:bCs/>
          <w:sz w:val="24"/>
          <w:szCs w:val="24"/>
          <w:lang w:val="vi-VN"/>
        </w:rPr>
        <w:t>ă</w:t>
      </w:r>
      <w:r w:rsidRPr="00802A12">
        <w:rPr>
          <w:rFonts w:ascii="Times New Roman" w:eastAsia="MS Song" w:hAnsi="Times New Roman" w:cs="Times New Roman"/>
          <w:bCs/>
          <w:sz w:val="24"/>
          <w:szCs w:val="24"/>
          <w:lang w:val="vi-VN"/>
        </w:rPr>
        <w:t xml:space="preserve">n bản Nôm khác. </w:t>
      </w:r>
      <w:r w:rsidRPr="00802A12">
        <w:rPr>
          <w:rFonts w:ascii="Times New Roman" w:eastAsia="MS Song" w:hAnsi="Times New Roman" w:cs="Times New Roman"/>
          <w:sz w:val="24"/>
          <w:szCs w:val="24"/>
          <w:lang w:val="vi-VN" w:eastAsia="zh-CN"/>
        </w:rPr>
        <w:t xml:space="preserve">Chữ </w:t>
      </w:r>
      <w:r w:rsidRPr="00802A12">
        <w:rPr>
          <w:rFonts w:ascii="Times New Roman" w:eastAsia="PMingLiU-ExtB" w:hAnsi="Times New Roman" w:cs="Times New Roman"/>
          <w:sz w:val="24"/>
          <w:szCs w:val="24"/>
          <w:lang w:val="vi-VN" w:eastAsia="zh-CN"/>
        </w:rPr>
        <w:t>𢴑</w:t>
      </w:r>
      <w:r w:rsidR="000609C7" w:rsidRPr="000609C7">
        <w:rPr>
          <w:rFonts w:ascii="Times New Roman" w:eastAsia="PMingLiU-ExtB" w:hAnsi="Times New Roman" w:cs="Times New Roman"/>
          <w:sz w:val="24"/>
          <w:szCs w:val="24"/>
          <w:lang w:val="vi-VN" w:eastAsia="zh-CN"/>
        </w:rPr>
        <w:t xml:space="preserve"> </w:t>
      </w:r>
      <w:r w:rsidRPr="00802A12">
        <w:rPr>
          <w:rFonts w:ascii="Times New Roman" w:eastAsia="MS Mincho" w:hAnsi="Times New Roman" w:cs="Times New Roman"/>
          <w:sz w:val="24"/>
          <w:szCs w:val="24"/>
          <w:lang w:val="vi-VN" w:eastAsia="zh-CN"/>
        </w:rPr>
        <w:t>đ</w:t>
      </w:r>
      <w:r w:rsidRPr="00802A12">
        <w:rPr>
          <w:rFonts w:ascii="Times New Roman" w:eastAsia="MS Song" w:hAnsi="Times New Roman" w:cs="Times New Roman"/>
          <w:sz w:val="24"/>
          <w:szCs w:val="24"/>
          <w:lang w:val="vi-VN" w:eastAsia="zh-CN"/>
        </w:rPr>
        <w:t xml:space="preserve">ọc </w:t>
      </w:r>
      <w:r w:rsidRPr="00802A12">
        <w:rPr>
          <w:rFonts w:ascii="Times New Roman" w:eastAsia="MS Mincho" w:hAnsi="Times New Roman" w:cs="Times New Roman"/>
          <w:sz w:val="24"/>
          <w:szCs w:val="24"/>
          <w:lang w:val="vi-VN" w:eastAsia="zh-CN"/>
        </w:rPr>
        <w:t>đ</w:t>
      </w:r>
      <w:r w:rsidRPr="00802A12">
        <w:rPr>
          <w:rFonts w:ascii="Times New Roman" w:eastAsia="MS Song" w:hAnsi="Times New Roman" w:cs="Times New Roman"/>
          <w:sz w:val="24"/>
          <w:szCs w:val="24"/>
          <w:lang w:val="vi-VN" w:eastAsia="zh-CN"/>
        </w:rPr>
        <w:t xml:space="preserve">úng âm </w:t>
      </w:r>
      <w:r w:rsidRPr="00802A12">
        <w:rPr>
          <w:rFonts w:ascii="Times New Roman" w:eastAsia="MS Song" w:hAnsi="Times New Roman" w:cs="Times New Roman"/>
          <w:i/>
          <w:sz w:val="24"/>
          <w:szCs w:val="24"/>
          <w:lang w:val="vi-VN" w:eastAsia="zh-CN"/>
        </w:rPr>
        <w:t>dứt</w:t>
      </w:r>
      <w:r w:rsidR="000609C7" w:rsidRPr="000609C7">
        <w:rPr>
          <w:rFonts w:ascii="Times New Roman" w:eastAsia="MS Song" w:hAnsi="Times New Roman" w:cs="Times New Roman"/>
          <w:i/>
          <w:sz w:val="24"/>
          <w:szCs w:val="24"/>
          <w:lang w:val="vi-VN" w:eastAsia="zh-CN"/>
        </w:rPr>
        <w:t xml:space="preserve"> </w:t>
      </w:r>
      <w:r w:rsidRPr="00802A12">
        <w:rPr>
          <w:rFonts w:ascii="Times New Roman" w:eastAsia="MS Mincho" w:hAnsi="Times New Roman" w:cs="Times New Roman"/>
          <w:sz w:val="24"/>
          <w:szCs w:val="24"/>
          <w:lang w:val="vi-VN" w:eastAsia="zh-CN"/>
        </w:rPr>
        <w:t>đ</w:t>
      </w:r>
      <w:r w:rsidRPr="00802A12">
        <w:rPr>
          <w:rFonts w:ascii="Times New Roman" w:eastAsia="MS Song" w:hAnsi="Times New Roman" w:cs="Times New Roman"/>
          <w:sz w:val="24"/>
          <w:szCs w:val="24"/>
          <w:lang w:val="vi-VN" w:eastAsia="zh-CN"/>
        </w:rPr>
        <w:t xml:space="preserve">ã </w:t>
      </w:r>
      <w:r w:rsidRPr="00802A12">
        <w:rPr>
          <w:rFonts w:ascii="Times New Roman" w:eastAsia="MS Mincho" w:hAnsi="Times New Roman" w:cs="Times New Roman"/>
          <w:sz w:val="24"/>
          <w:szCs w:val="24"/>
          <w:lang w:val="vi-VN" w:eastAsia="zh-CN"/>
        </w:rPr>
        <w:t>đ</w:t>
      </w:r>
      <w:r w:rsidRPr="00802A12">
        <w:rPr>
          <w:rFonts w:ascii="Times New Roman" w:eastAsia="MS Song" w:hAnsi="Times New Roman" w:cs="Times New Roman"/>
          <w:sz w:val="24"/>
          <w:szCs w:val="24"/>
          <w:lang w:val="vi-VN" w:eastAsia="zh-CN"/>
        </w:rPr>
        <w:t xml:space="preserve">ược dùng ở câu 317: </w:t>
      </w:r>
      <w:r w:rsidRPr="00802A12">
        <w:rPr>
          <w:rFonts w:ascii="Times New Roman" w:eastAsia="MS Mincho" w:hAnsi="Times New Roman" w:cs="Times New Roman"/>
          <w:sz w:val="24"/>
          <w:szCs w:val="24"/>
          <w:lang w:val="vi-VN" w:eastAsia="zh-CN"/>
        </w:rPr>
        <w:t>黄嵩</w:t>
      </w:r>
      <w:r w:rsidRPr="00802A12">
        <w:rPr>
          <w:rFonts w:ascii="Times New Roman" w:eastAsia="PMingLiU-ExtB" w:hAnsi="Times New Roman" w:cs="Times New Roman"/>
          <w:sz w:val="24"/>
          <w:szCs w:val="24"/>
          <w:lang w:val="vi-VN" w:eastAsia="zh-CN"/>
        </w:rPr>
        <w:t>𦖑</w:t>
      </w:r>
      <w:r w:rsidRPr="00802A12">
        <w:rPr>
          <w:rFonts w:ascii="Times New Roman" w:eastAsia="PMingLiU" w:hAnsi="Times New Roman" w:cs="Times New Roman"/>
          <w:sz w:val="24"/>
          <w:szCs w:val="24"/>
          <w:lang w:val="vi-VN" w:eastAsia="zh-CN"/>
        </w:rPr>
        <w:t>呐</w:t>
      </w:r>
      <w:r w:rsidRPr="00802A12">
        <w:rPr>
          <w:rFonts w:ascii="Times New Roman" w:eastAsia="PMingLiU-ExtB" w:hAnsi="Times New Roman" w:cs="Times New Roman"/>
          <w:b/>
          <w:sz w:val="24"/>
          <w:szCs w:val="24"/>
          <w:lang w:val="vi-VN" w:eastAsia="zh-CN"/>
        </w:rPr>
        <w:t>𢴑</w:t>
      </w:r>
      <w:r w:rsidRPr="00802A12">
        <w:rPr>
          <w:rFonts w:ascii="Times New Roman" w:eastAsia="PMingLiU-ExtB" w:hAnsi="Times New Roman" w:cs="Times New Roman"/>
          <w:sz w:val="24"/>
          <w:szCs w:val="24"/>
          <w:lang w:val="vi-VN" w:eastAsia="zh-CN"/>
        </w:rPr>
        <w:t>𠳒</w:t>
      </w:r>
      <w:r w:rsidR="000609C7" w:rsidRPr="000609C7">
        <w:rPr>
          <w:rFonts w:ascii="Times New Roman" w:eastAsia="PMingLiU-ExtB" w:hAnsi="Times New Roman" w:cs="Times New Roman"/>
          <w:sz w:val="24"/>
          <w:szCs w:val="24"/>
          <w:lang w:val="vi-VN" w:eastAsia="zh-CN"/>
        </w:rPr>
        <w:t xml:space="preserve"> </w:t>
      </w:r>
      <w:r w:rsidRPr="00802A12">
        <w:rPr>
          <w:rFonts w:ascii="Times New Roman" w:eastAsia="MS Song" w:hAnsi="Times New Roman" w:cs="Times New Roman"/>
          <w:i/>
          <w:sz w:val="24"/>
          <w:szCs w:val="24"/>
          <w:lang w:val="vi-VN" w:eastAsia="zh-CN"/>
        </w:rPr>
        <w:t xml:space="preserve">Hoàng Tung nghe nói </w:t>
      </w:r>
      <w:r w:rsidRPr="00802A12">
        <w:rPr>
          <w:rFonts w:ascii="Times New Roman" w:eastAsia="MS Song" w:hAnsi="Times New Roman" w:cs="Times New Roman"/>
          <w:b/>
          <w:i/>
          <w:sz w:val="24"/>
          <w:szCs w:val="24"/>
          <w:lang w:val="vi-VN" w:eastAsia="zh-CN"/>
        </w:rPr>
        <w:t xml:space="preserve">dứt </w:t>
      </w:r>
      <w:r w:rsidRPr="00802A12">
        <w:rPr>
          <w:rFonts w:ascii="Times New Roman" w:eastAsia="MS Song" w:hAnsi="Times New Roman" w:cs="Times New Roman"/>
          <w:i/>
          <w:sz w:val="24"/>
          <w:szCs w:val="24"/>
          <w:lang w:val="vi-VN" w:eastAsia="zh-CN"/>
        </w:rPr>
        <w:t>lời</w:t>
      </w:r>
      <w:ins w:id="116" w:author="Võ Ngọc Thúy" w:date="2018-05-28T13:52:00Z">
        <w:r w:rsidR="00E1140A" w:rsidRPr="00E1140A">
          <w:rPr>
            <w:rFonts w:ascii="Times New Roman" w:eastAsia="MS Song" w:hAnsi="Times New Roman" w:cs="Times New Roman"/>
            <w:i/>
            <w:sz w:val="24"/>
            <w:szCs w:val="24"/>
            <w:lang w:val="vi-VN" w:eastAsia="zh-CN"/>
            <w:rPrChange w:id="117" w:author="Võ Ngọc Thúy" w:date="2018-05-28T13:52:00Z">
              <w:rPr>
                <w:rFonts w:ascii="Times New Roman" w:eastAsia="MS Song" w:hAnsi="Times New Roman" w:cs="Times New Roman"/>
                <w:i/>
                <w:sz w:val="24"/>
                <w:szCs w:val="24"/>
                <w:lang w:eastAsia="zh-CN"/>
              </w:rPr>
            </w:rPrChange>
          </w:rPr>
          <w:t xml:space="preserve"> </w:t>
        </w:r>
      </w:ins>
      <w:ins w:id="118" w:author="Võ Ngọc Thúy" w:date="2018-05-29T15:44:00Z">
        <w:r w:rsidR="00C577AE" w:rsidRPr="00C577AE">
          <w:rPr>
            <w:rFonts w:ascii="Times New Roman" w:eastAsia="SimSun" w:hAnsi="Times New Roman" w:cs="Times New Roman"/>
            <w:sz w:val="24"/>
            <w:szCs w:val="24"/>
            <w:lang w:val="vi-VN" w:eastAsia="zh-CN"/>
            <w:rPrChange w:id="119" w:author="Võ Ngọc Thúy" w:date="2018-05-29T15:44:00Z">
              <w:rPr>
                <w:rFonts w:ascii="Times New Roman" w:eastAsia="SimSun" w:hAnsi="Times New Roman" w:cs="Times New Roman"/>
                <w:sz w:val="24"/>
                <w:szCs w:val="24"/>
                <w:lang w:eastAsia="zh-CN"/>
              </w:rPr>
            </w:rPrChange>
          </w:rPr>
          <w:t>(</w:t>
        </w:r>
      </w:ins>
      <w:ins w:id="120" w:author="Võ Ngọc Thúy" w:date="2018-05-28T13:52:00Z">
        <w:r w:rsidR="00496F4D" w:rsidRPr="00496F4D">
          <w:rPr>
            <w:rFonts w:ascii="Times New Roman" w:eastAsia="SimSun" w:hAnsi="Times New Roman" w:cs="Times New Roman"/>
            <w:sz w:val="24"/>
            <w:szCs w:val="24"/>
            <w:lang w:val="vi-VN" w:eastAsia="zh-CN"/>
            <w:rPrChange w:id="121" w:author="Võ Ngọc Thúy" w:date="2018-05-28T13:53:00Z">
              <w:rPr>
                <w:rFonts w:ascii="Times New Roman" w:eastAsia="SimSun" w:hAnsi="Times New Roman" w:cs="Times New Roman"/>
                <w:sz w:val="24"/>
                <w:szCs w:val="24"/>
                <w:lang w:eastAsia="zh-CN"/>
              </w:rPr>
            </w:rPrChange>
          </w:rPr>
          <w:t>7b,3</w:t>
        </w:r>
      </w:ins>
      <w:ins w:id="122" w:author="Võ Ngọc Thúy" w:date="2018-05-29T15:44:00Z">
        <w:r w:rsidR="00C577AE" w:rsidRPr="00C577AE">
          <w:rPr>
            <w:rFonts w:ascii="Times New Roman" w:eastAsia="SimSun" w:hAnsi="Times New Roman" w:cs="Times New Roman"/>
            <w:sz w:val="24"/>
            <w:szCs w:val="24"/>
            <w:lang w:val="vi-VN" w:eastAsia="zh-CN"/>
            <w:rPrChange w:id="123" w:author="Võ Ngọc Thúy" w:date="2018-05-29T15:44:00Z">
              <w:rPr>
                <w:rFonts w:ascii="Times New Roman" w:eastAsia="SimSun" w:hAnsi="Times New Roman" w:cs="Times New Roman"/>
                <w:sz w:val="24"/>
                <w:szCs w:val="24"/>
                <w:lang w:eastAsia="zh-CN"/>
              </w:rPr>
            </w:rPrChange>
          </w:rPr>
          <w:t>)</w:t>
        </w:r>
      </w:ins>
      <w:r w:rsidRPr="00802A12">
        <w:rPr>
          <w:rFonts w:ascii="Times New Roman" w:eastAsia="MS Song" w:hAnsi="Times New Roman" w:cs="Times New Roman"/>
          <w:i/>
          <w:sz w:val="24"/>
          <w:szCs w:val="24"/>
          <w:lang w:val="vi-VN" w:eastAsia="zh-CN"/>
        </w:rPr>
        <w:t xml:space="preserve">. </w:t>
      </w:r>
      <w:r w:rsidRPr="00802A12">
        <w:rPr>
          <w:rFonts w:ascii="Times New Roman" w:eastAsia="MS Song" w:hAnsi="Times New Roman" w:cs="Times New Roman"/>
          <w:sz w:val="24"/>
          <w:szCs w:val="24"/>
          <w:lang w:val="vi-VN" w:eastAsia="zh-CN"/>
        </w:rPr>
        <w:t xml:space="preserve">Có thể do phát âm gần giống nhau nên hai âm “rất” và “dứt” </w:t>
      </w:r>
      <w:r w:rsidRPr="00802A12">
        <w:rPr>
          <w:rFonts w:ascii="Times New Roman" w:eastAsia="MS Mincho" w:hAnsi="Times New Roman" w:cs="Times New Roman"/>
          <w:sz w:val="24"/>
          <w:szCs w:val="24"/>
          <w:lang w:val="vi-VN" w:eastAsia="zh-CN"/>
        </w:rPr>
        <w:t>đ</w:t>
      </w:r>
      <w:r w:rsidRPr="00802A12">
        <w:rPr>
          <w:rFonts w:ascii="Times New Roman" w:eastAsia="MS Song" w:hAnsi="Times New Roman" w:cs="Times New Roman"/>
          <w:sz w:val="24"/>
          <w:szCs w:val="24"/>
          <w:lang w:val="vi-VN" w:eastAsia="zh-CN"/>
        </w:rPr>
        <w:t>ược vi</w:t>
      </w:r>
      <w:r w:rsidRPr="00802A12">
        <w:rPr>
          <w:rFonts w:ascii="Times New Roman" w:eastAsia="PMingLiU" w:hAnsi="Times New Roman" w:cs="Times New Roman"/>
          <w:sz w:val="24"/>
          <w:szCs w:val="24"/>
          <w:lang w:val="vi-VN" w:eastAsia="zh-CN"/>
        </w:rPr>
        <w:t>ế</w:t>
      </w:r>
      <w:r w:rsidRPr="00802A12">
        <w:rPr>
          <w:rFonts w:ascii="Times New Roman" w:eastAsia="MS Song" w:hAnsi="Times New Roman" w:cs="Times New Roman"/>
          <w:sz w:val="24"/>
          <w:szCs w:val="24"/>
          <w:lang w:val="vi-VN" w:eastAsia="zh-CN"/>
        </w:rPr>
        <w:t>t chung bằng một mã chữ Nôm.</w:t>
      </w:r>
    </w:p>
    <w:p w:rsidR="008E5D09" w:rsidRPr="00802A12" w:rsidRDefault="008E5D09" w:rsidP="00802A12">
      <w:pPr>
        <w:autoSpaceDE w:val="0"/>
        <w:autoSpaceDN w:val="0"/>
        <w:adjustRightInd w:val="0"/>
        <w:spacing w:before="60" w:after="0" w:line="300" w:lineRule="exact"/>
        <w:ind w:firstLine="397"/>
        <w:jc w:val="both"/>
        <w:rPr>
          <w:rFonts w:ascii="Times New Roman" w:eastAsia="MS Song" w:hAnsi="Times New Roman" w:cs="Times New Roman"/>
          <w:bCs/>
          <w:i/>
          <w:sz w:val="24"/>
          <w:szCs w:val="24"/>
          <w:lang w:val="vi-VN"/>
        </w:rPr>
      </w:pPr>
      <w:r w:rsidRPr="00802A12">
        <w:rPr>
          <w:rFonts w:ascii="Times New Roman" w:eastAsia="MS Song" w:hAnsi="Times New Roman" w:cs="Times New Roman"/>
          <w:bCs/>
          <w:i/>
          <w:sz w:val="24"/>
          <w:szCs w:val="24"/>
          <w:lang w:val="vi-VN"/>
        </w:rPr>
        <w:t xml:space="preserve">c) </w:t>
      </w:r>
      <w:r w:rsidRPr="00802A12">
        <w:rPr>
          <w:rFonts w:ascii="Times New Roman" w:hAnsi="Times New Roman" w:cs="Times New Roman"/>
          <w:i/>
          <w:sz w:val="24"/>
          <w:szCs w:val="24"/>
          <w:lang w:val="vi-VN"/>
        </w:rPr>
        <w:t>D</w:t>
      </w:r>
      <w:r w:rsidRPr="00802A12">
        <w:rPr>
          <w:rFonts w:ascii="Times New Roman" w:eastAsia="MS Song" w:hAnsi="Times New Roman" w:cs="Times New Roman"/>
          <w:bCs/>
          <w:i/>
          <w:sz w:val="24"/>
          <w:szCs w:val="24"/>
          <w:lang w:val="vi-VN"/>
        </w:rPr>
        <w:t>ùng</w:t>
      </w:r>
      <w:r w:rsidR="000609C7" w:rsidRPr="000609C7">
        <w:rPr>
          <w:rFonts w:ascii="Times New Roman" w:eastAsia="MS Song" w:hAnsi="Times New Roman" w:cs="Times New Roman"/>
          <w:bCs/>
          <w:i/>
          <w:sz w:val="24"/>
          <w:szCs w:val="24"/>
          <w:lang w:val="vi-VN"/>
        </w:rPr>
        <w:t xml:space="preserve"> </w:t>
      </w:r>
      <w:r w:rsidRPr="00802A12">
        <w:rPr>
          <w:rFonts w:ascii="Times New Roman" w:eastAsia="PMingLiU-ExtB" w:hAnsi="Times New Roman" w:cs="Times New Roman"/>
          <w:bCs/>
          <w:sz w:val="24"/>
          <w:szCs w:val="24"/>
          <w:lang w:val="vi-VN"/>
        </w:rPr>
        <w:t>𢧚</w:t>
      </w:r>
      <w:r w:rsidRPr="00802A12">
        <w:rPr>
          <w:rFonts w:ascii="Times New Roman" w:eastAsia="MS Song" w:hAnsi="Times New Roman" w:cs="Times New Roman"/>
          <w:bCs/>
          <w:i/>
          <w:sz w:val="24"/>
          <w:szCs w:val="24"/>
          <w:lang w:val="vi-VN"/>
        </w:rPr>
        <w:t xml:space="preserve"> “nên”ghi</w:t>
      </w:r>
      <w:r w:rsidRPr="00802A12">
        <w:rPr>
          <w:rFonts w:ascii="Times New Roman" w:eastAsia="MS Song" w:hAnsi="Times New Roman" w:cs="Times New Roman"/>
          <w:bCs/>
          <w:sz w:val="24"/>
          <w:szCs w:val="24"/>
          <w:lang w:val="vi-VN"/>
        </w:rPr>
        <w:t xml:space="preserve"> “</w:t>
      </w:r>
      <w:r w:rsidRPr="00802A12">
        <w:rPr>
          <w:rFonts w:ascii="Times New Roman" w:eastAsia="MS Song" w:hAnsi="Times New Roman" w:cs="Times New Roman"/>
          <w:bCs/>
          <w:i/>
          <w:sz w:val="24"/>
          <w:szCs w:val="24"/>
          <w:lang w:val="vi-VN"/>
        </w:rPr>
        <w:t>lên”</w:t>
      </w:r>
    </w:p>
    <w:p w:rsidR="008E5D09" w:rsidRPr="00802A12" w:rsidRDefault="008E5D09" w:rsidP="00802A12">
      <w:pPr>
        <w:autoSpaceDE w:val="0"/>
        <w:autoSpaceDN w:val="0"/>
        <w:adjustRightInd w:val="0"/>
        <w:spacing w:before="60" w:after="0" w:line="300" w:lineRule="exact"/>
        <w:ind w:firstLine="397"/>
        <w:jc w:val="both"/>
        <w:rPr>
          <w:rFonts w:ascii="Times New Roman" w:eastAsia="HAN NOM B" w:hAnsi="Times New Roman" w:cs="Times New Roman"/>
          <w:i/>
          <w:sz w:val="24"/>
          <w:szCs w:val="24"/>
          <w:lang w:val="vi-VN"/>
        </w:rPr>
      </w:pPr>
      <w:r w:rsidRPr="00802A12">
        <w:rPr>
          <w:rFonts w:ascii="Times New Roman" w:eastAsia="MS Song" w:hAnsi="Times New Roman" w:cs="Times New Roman"/>
          <w:bCs/>
          <w:sz w:val="24"/>
          <w:szCs w:val="24"/>
          <w:lang w:val="vi-VN"/>
        </w:rPr>
        <w:t xml:space="preserve">Để ghi âm </w:t>
      </w:r>
      <w:r w:rsidRPr="00802A12">
        <w:rPr>
          <w:rFonts w:ascii="Times New Roman" w:eastAsia="MS Song" w:hAnsi="Times New Roman" w:cs="Times New Roman"/>
          <w:bCs/>
          <w:i/>
          <w:sz w:val="24"/>
          <w:szCs w:val="24"/>
          <w:lang w:val="vi-VN"/>
        </w:rPr>
        <w:t xml:space="preserve">lên, </w:t>
      </w:r>
      <w:r w:rsidRPr="00802A12">
        <w:rPr>
          <w:rFonts w:ascii="Times New Roman" w:eastAsia="MS Song" w:hAnsi="Times New Roman" w:cs="Times New Roman"/>
          <w:bCs/>
          <w:sz w:val="24"/>
          <w:szCs w:val="24"/>
          <w:lang w:val="vi-VN"/>
        </w:rPr>
        <w:t xml:space="preserve">NĐMTT và các văn bản Nôm khác phổ biến dùng chữ Nôm tự tạo </w:t>
      </w:r>
      <w:r w:rsidRPr="00802A12">
        <w:rPr>
          <w:rFonts w:ascii="Times New Roman" w:eastAsia="PMingLiU-ExtB" w:hAnsi="Times New Roman" w:cs="Times New Roman"/>
          <w:bCs/>
          <w:sz w:val="24"/>
          <w:szCs w:val="24"/>
          <w:lang w:val="vi-VN"/>
        </w:rPr>
        <w:t>𨖲</w:t>
      </w:r>
      <w:r w:rsidRPr="00802A12">
        <w:rPr>
          <w:rFonts w:ascii="Times New Roman" w:eastAsia="PMingLiU-ExtB" w:hAnsi="Times New Roman" w:cs="Times New Roman"/>
          <w:bCs/>
          <w:sz w:val="24"/>
          <w:szCs w:val="24"/>
          <w:lang w:val="vi-VN"/>
        </w:rPr>
        <w:t xml:space="preserve"> với chữ thăng </w:t>
      </w:r>
      <w:r w:rsidRPr="00802A12">
        <w:rPr>
          <w:rFonts w:ascii="Times New Roman" w:eastAsia="MS Mincho" w:hAnsi="Times New Roman" w:cs="Times New Roman"/>
          <w:bCs/>
          <w:sz w:val="24"/>
          <w:szCs w:val="24"/>
          <w:lang w:val="vi-VN"/>
        </w:rPr>
        <w:t>升</w:t>
      </w:r>
      <w:r w:rsidRPr="00802A12">
        <w:rPr>
          <w:rFonts w:ascii="Times New Roman" w:eastAsia="PMingLiU-ExtB" w:hAnsi="Times New Roman" w:cs="Times New Roman"/>
          <w:bCs/>
          <w:sz w:val="24"/>
          <w:szCs w:val="24"/>
          <w:lang w:val="vi-VN"/>
        </w:rPr>
        <w:t xml:space="preserve">(lên) biểu ý, chữ </w:t>
      </w:r>
      <w:r w:rsidRPr="00802A12">
        <w:rPr>
          <w:rFonts w:ascii="Times New Roman" w:eastAsia="PMingLiU-ExtB" w:hAnsi="Times New Roman" w:cs="Times New Roman"/>
          <w:bCs/>
          <w:i/>
          <w:sz w:val="24"/>
          <w:szCs w:val="24"/>
          <w:lang w:val="vi-VN"/>
        </w:rPr>
        <w:t>liên</w:t>
      </w:r>
      <w:r w:rsidR="000609C7" w:rsidRPr="000609C7">
        <w:rPr>
          <w:rFonts w:ascii="Times New Roman" w:eastAsia="PMingLiU-ExtB" w:hAnsi="Times New Roman" w:cs="Times New Roman"/>
          <w:bCs/>
          <w:i/>
          <w:sz w:val="24"/>
          <w:szCs w:val="24"/>
          <w:lang w:val="vi-VN"/>
        </w:rPr>
        <w:t xml:space="preserve"> </w:t>
      </w:r>
      <w:r w:rsidRPr="00802A12">
        <w:rPr>
          <w:rFonts w:ascii="Times New Roman" w:eastAsia="MS Mincho" w:hAnsi="Times New Roman" w:cs="Times New Roman"/>
          <w:bCs/>
          <w:sz w:val="24"/>
          <w:szCs w:val="24"/>
          <w:lang w:val="vi-VN"/>
        </w:rPr>
        <w:t>連</w:t>
      </w:r>
      <w:r w:rsidR="000609C7">
        <w:rPr>
          <w:rFonts w:ascii="Times New Roman" w:eastAsia="MS Mincho" w:hAnsi="Times New Roman" w:cs="Times New Roman"/>
          <w:bCs/>
          <w:sz w:val="24"/>
          <w:szCs w:val="24"/>
          <w:lang w:val="vi-VN"/>
        </w:rPr>
        <w:t xml:space="preserve"> </w:t>
      </w:r>
      <w:r w:rsidRPr="00802A12">
        <w:rPr>
          <w:rFonts w:ascii="Times New Roman" w:eastAsia="PMingLiU-ExtB" w:hAnsi="Times New Roman" w:cs="Times New Roman"/>
          <w:bCs/>
          <w:sz w:val="24"/>
          <w:szCs w:val="24"/>
          <w:lang w:val="vi-VN"/>
        </w:rPr>
        <w:t xml:space="preserve">biểu âm. Một số trường hợp có thể viết là </w:t>
      </w:r>
      <w:r w:rsidRPr="00802A12">
        <w:rPr>
          <w:rFonts w:ascii="Times New Roman" w:eastAsia="PMingLiU-ExtB" w:hAnsi="Times New Roman" w:cs="Times New Roman"/>
          <w:bCs/>
          <w:sz w:val="24"/>
          <w:szCs w:val="24"/>
          <w:lang w:val="vi-VN"/>
        </w:rPr>
        <w:t>𨕭</w:t>
      </w:r>
      <w:r w:rsidRPr="00802A12">
        <w:rPr>
          <w:rFonts w:ascii="Times New Roman" w:eastAsia="PMingLiU-ExtB" w:hAnsi="Times New Roman" w:cs="Times New Roman"/>
          <w:bCs/>
          <w:sz w:val="24"/>
          <w:szCs w:val="24"/>
          <w:lang w:val="vi-VN"/>
        </w:rPr>
        <w:t xml:space="preserve"> (chữ </w:t>
      </w:r>
      <w:r w:rsidRPr="00802A12">
        <w:rPr>
          <w:rFonts w:ascii="Times New Roman" w:eastAsia="PMingLiU-ExtB" w:hAnsi="Times New Roman" w:cs="Times New Roman"/>
          <w:bCs/>
          <w:i/>
          <w:sz w:val="24"/>
          <w:szCs w:val="24"/>
          <w:lang w:val="vi-VN"/>
        </w:rPr>
        <w:t>thướng</w:t>
      </w:r>
      <w:r w:rsidR="000609C7" w:rsidRPr="000609C7">
        <w:rPr>
          <w:rFonts w:ascii="Times New Roman" w:eastAsia="PMingLiU-ExtB" w:hAnsi="Times New Roman" w:cs="Times New Roman"/>
          <w:bCs/>
          <w:i/>
          <w:sz w:val="24"/>
          <w:szCs w:val="24"/>
          <w:lang w:val="vi-VN"/>
        </w:rPr>
        <w:t xml:space="preserve"> </w:t>
      </w:r>
      <w:r w:rsidRPr="00802A12">
        <w:rPr>
          <w:rFonts w:ascii="Times New Roman" w:eastAsia="MS Mincho" w:hAnsi="Times New Roman" w:cs="Times New Roman"/>
          <w:bCs/>
          <w:sz w:val="24"/>
          <w:szCs w:val="24"/>
          <w:lang w:val="vi-VN"/>
        </w:rPr>
        <w:t>上</w:t>
      </w:r>
      <w:r w:rsidR="000609C7">
        <w:rPr>
          <w:rFonts w:ascii="Times New Roman" w:eastAsia="MS Mincho" w:hAnsi="Times New Roman" w:cs="Times New Roman"/>
          <w:bCs/>
          <w:sz w:val="24"/>
          <w:szCs w:val="24"/>
          <w:lang w:val="vi-VN"/>
        </w:rPr>
        <w:t xml:space="preserve"> </w:t>
      </w:r>
      <w:r w:rsidRPr="00802A12">
        <w:rPr>
          <w:rFonts w:ascii="Times New Roman" w:eastAsia="PMingLiU-ExtB" w:hAnsi="Times New Roman" w:cs="Times New Roman"/>
          <w:bCs/>
          <w:sz w:val="24"/>
          <w:szCs w:val="24"/>
          <w:lang w:val="vi-VN"/>
        </w:rPr>
        <w:t>(lên) chỉ ý) vẫn hoàn toàn phù hợp về nghĩa</w:t>
      </w:r>
      <w:r w:rsidRPr="00802A12">
        <w:rPr>
          <w:rFonts w:ascii="Times New Roman" w:eastAsia="PMingLiU-ExtB" w:hAnsi="Times New Roman" w:cs="Times New Roman"/>
          <w:bCs/>
          <w:i/>
          <w:sz w:val="24"/>
          <w:szCs w:val="24"/>
          <w:lang w:val="vi-VN"/>
        </w:rPr>
        <w:t xml:space="preserve">. </w:t>
      </w:r>
      <w:r w:rsidRPr="00802A12">
        <w:rPr>
          <w:rFonts w:ascii="Times New Roman" w:eastAsia="PMingLiU-ExtB" w:hAnsi="Times New Roman" w:cs="Times New Roman"/>
          <w:bCs/>
          <w:sz w:val="24"/>
          <w:szCs w:val="24"/>
          <w:lang w:val="vi-VN"/>
        </w:rPr>
        <w:t xml:space="preserve">Tuy nhiên, trong </w:t>
      </w:r>
      <w:r w:rsidRPr="00802A12">
        <w:rPr>
          <w:rFonts w:ascii="Times New Roman" w:eastAsia="MS Song" w:hAnsi="Times New Roman" w:cs="Times New Roman"/>
          <w:bCs/>
          <w:sz w:val="24"/>
          <w:szCs w:val="24"/>
          <w:lang w:val="vi-VN"/>
        </w:rPr>
        <w:t xml:space="preserve">câu </w:t>
      </w:r>
      <w:r w:rsidRPr="00802A12">
        <w:rPr>
          <w:rFonts w:ascii="Times New Roman" w:eastAsia="MS Song" w:hAnsi="Times New Roman" w:cs="Times New Roman"/>
          <w:sz w:val="24"/>
          <w:szCs w:val="24"/>
          <w:lang w:val="vi-VN" w:eastAsia="zh-CN"/>
        </w:rPr>
        <w:t xml:space="preserve">1315 NĐMTT lại dùng chữ </w:t>
      </w:r>
      <w:r w:rsidRPr="00802A12">
        <w:rPr>
          <w:rFonts w:ascii="Times New Roman" w:eastAsia="PMingLiU-ExtB" w:hAnsi="Times New Roman" w:cs="Times New Roman"/>
          <w:sz w:val="24"/>
          <w:szCs w:val="24"/>
          <w:lang w:val="vi-VN" w:eastAsia="zh-CN"/>
        </w:rPr>
        <w:t>𢧚</w:t>
      </w:r>
      <w:r w:rsidRPr="00802A12">
        <w:rPr>
          <w:rFonts w:ascii="Times New Roman" w:eastAsia="PMingLiU-ExtB" w:hAnsi="Times New Roman" w:cs="Times New Roman"/>
          <w:sz w:val="24"/>
          <w:szCs w:val="24"/>
          <w:lang w:val="vi-VN" w:eastAsia="zh-CN"/>
        </w:rPr>
        <w:t xml:space="preserve"> ghi âm </w:t>
      </w:r>
      <w:r w:rsidRPr="00802A12">
        <w:rPr>
          <w:rFonts w:ascii="Times New Roman" w:eastAsia="PMingLiU-ExtB" w:hAnsi="Times New Roman" w:cs="Times New Roman"/>
          <w:i/>
          <w:sz w:val="24"/>
          <w:szCs w:val="24"/>
          <w:lang w:val="vi-VN" w:eastAsia="zh-CN"/>
        </w:rPr>
        <w:t>lên</w:t>
      </w:r>
      <w:r w:rsidRPr="00802A12">
        <w:rPr>
          <w:rFonts w:ascii="Times New Roman" w:eastAsia="MS Song" w:hAnsi="Times New Roman" w:cs="Times New Roman"/>
          <w:sz w:val="24"/>
          <w:szCs w:val="24"/>
          <w:lang w:val="vi-VN" w:eastAsia="zh-CN"/>
        </w:rPr>
        <w:t>:</w:t>
      </w:r>
      <w:r w:rsidR="000609C7" w:rsidRPr="000609C7">
        <w:rPr>
          <w:rFonts w:ascii="Times New Roman" w:eastAsia="MS Song" w:hAnsi="Times New Roman" w:cs="Times New Roman"/>
          <w:sz w:val="24"/>
          <w:szCs w:val="24"/>
          <w:lang w:val="vi-VN" w:eastAsia="zh-CN"/>
        </w:rPr>
        <w:t xml:space="preserve"> </w:t>
      </w:r>
      <w:r w:rsidRPr="00802A12">
        <w:rPr>
          <w:rFonts w:ascii="Times New Roman" w:eastAsia="MS Song" w:hAnsi="Times New Roman" w:cs="Times New Roman"/>
          <w:sz w:val="24"/>
          <w:szCs w:val="24"/>
          <w:lang w:val="vi-VN" w:eastAsia="zh-CN"/>
        </w:rPr>
        <w:t>杏元</w:t>
      </w:r>
      <w:r w:rsidRPr="00802A12">
        <w:rPr>
          <w:rFonts w:ascii="Times New Roman" w:eastAsia="PMingLiU-ExtB" w:hAnsi="Times New Roman" w:cs="Times New Roman"/>
          <w:b/>
          <w:sz w:val="24"/>
          <w:szCs w:val="24"/>
          <w:lang w:val="vi-VN" w:eastAsia="zh-CN"/>
        </w:rPr>
        <w:t>𢧚</w:t>
      </w:r>
      <w:r w:rsidRPr="00802A12">
        <w:rPr>
          <w:rFonts w:ascii="Times New Roman" w:eastAsia="PMingLiU" w:hAnsi="Times New Roman" w:cs="Times New Roman"/>
          <w:sz w:val="24"/>
          <w:szCs w:val="24"/>
          <w:lang w:val="vi-VN" w:eastAsia="zh-CN"/>
        </w:rPr>
        <w:t>㗂呌奈</w:t>
      </w:r>
      <w:r w:rsidR="000609C7" w:rsidRPr="000609C7">
        <w:rPr>
          <w:rFonts w:ascii="Times New Roman" w:eastAsia="PMingLiU" w:hAnsi="Times New Roman" w:cs="Times New Roman"/>
          <w:sz w:val="24"/>
          <w:szCs w:val="24"/>
          <w:lang w:val="vi-VN" w:eastAsia="zh-CN"/>
        </w:rPr>
        <w:t xml:space="preserve"> </w:t>
      </w:r>
      <w:r w:rsidRPr="00802A12">
        <w:rPr>
          <w:rFonts w:ascii="Times New Roman" w:eastAsia="MS Song" w:hAnsi="Times New Roman" w:cs="Times New Roman"/>
          <w:i/>
          <w:sz w:val="24"/>
          <w:szCs w:val="24"/>
          <w:lang w:val="vi-VN" w:eastAsia="zh-CN"/>
        </w:rPr>
        <w:t xml:space="preserve">Hạnh Nguyên </w:t>
      </w:r>
      <w:r w:rsidRPr="00802A12">
        <w:rPr>
          <w:rFonts w:ascii="Times New Roman" w:eastAsia="MS Song" w:hAnsi="Times New Roman" w:cs="Times New Roman"/>
          <w:b/>
          <w:i/>
          <w:sz w:val="24"/>
          <w:szCs w:val="24"/>
          <w:lang w:val="vi-VN" w:eastAsia="zh-CN"/>
        </w:rPr>
        <w:t>lên</w:t>
      </w:r>
      <w:r w:rsidRPr="00802A12">
        <w:rPr>
          <w:rFonts w:ascii="Times New Roman" w:eastAsia="MS Song" w:hAnsi="Times New Roman" w:cs="Times New Roman"/>
          <w:i/>
          <w:sz w:val="24"/>
          <w:szCs w:val="24"/>
          <w:lang w:val="vi-VN" w:eastAsia="zh-CN"/>
        </w:rPr>
        <w:t xml:space="preserve"> ti</w:t>
      </w:r>
      <w:r w:rsidRPr="00802A12">
        <w:rPr>
          <w:rFonts w:ascii="Times New Roman" w:eastAsia="PMingLiU" w:hAnsi="Times New Roman" w:cs="Times New Roman"/>
          <w:i/>
          <w:sz w:val="24"/>
          <w:szCs w:val="24"/>
          <w:lang w:val="vi-VN" w:eastAsia="zh-CN"/>
        </w:rPr>
        <w:t>ế</w:t>
      </w:r>
      <w:r w:rsidRPr="00802A12">
        <w:rPr>
          <w:rFonts w:ascii="Times New Roman" w:eastAsia="MS Song" w:hAnsi="Times New Roman" w:cs="Times New Roman"/>
          <w:i/>
          <w:sz w:val="24"/>
          <w:szCs w:val="24"/>
          <w:lang w:val="vi-VN" w:eastAsia="zh-CN"/>
        </w:rPr>
        <w:t>ng kêu nài</w:t>
      </w:r>
      <w:ins w:id="124" w:author="Võ Ngọc Thúy" w:date="2018-05-28T13:51:00Z">
        <w:r w:rsidR="00E1140A" w:rsidRPr="00E1140A">
          <w:rPr>
            <w:rFonts w:ascii="Times New Roman" w:eastAsia="MS Song" w:hAnsi="Times New Roman" w:cs="Times New Roman"/>
            <w:i/>
            <w:sz w:val="24"/>
            <w:szCs w:val="24"/>
            <w:lang w:val="vi-VN" w:eastAsia="zh-CN"/>
            <w:rPrChange w:id="125" w:author="Võ Ngọc Thúy" w:date="2018-05-28T13:51:00Z">
              <w:rPr>
                <w:rFonts w:ascii="Times New Roman" w:eastAsia="MS Song" w:hAnsi="Times New Roman" w:cs="Times New Roman"/>
                <w:i/>
                <w:sz w:val="24"/>
                <w:szCs w:val="24"/>
                <w:lang w:eastAsia="zh-CN"/>
              </w:rPr>
            </w:rPrChange>
          </w:rPr>
          <w:t xml:space="preserve"> </w:t>
        </w:r>
      </w:ins>
      <w:ins w:id="126" w:author="Võ Ngọc Thúy" w:date="2018-05-29T15:44:00Z">
        <w:r w:rsidR="00C577AE" w:rsidRPr="00C577AE">
          <w:rPr>
            <w:rFonts w:ascii="Times New Roman" w:eastAsia="SimSun" w:hAnsi="Times New Roman" w:cs="Times New Roman"/>
            <w:sz w:val="24"/>
            <w:szCs w:val="24"/>
            <w:lang w:val="vi-VN" w:eastAsia="zh-CN"/>
            <w:rPrChange w:id="127" w:author="Võ Ngọc Thúy" w:date="2018-05-29T15:44:00Z">
              <w:rPr>
                <w:rFonts w:ascii="Times New Roman" w:eastAsia="SimSun" w:hAnsi="Times New Roman" w:cs="Times New Roman"/>
                <w:sz w:val="24"/>
                <w:szCs w:val="24"/>
                <w:lang w:eastAsia="zh-CN"/>
              </w:rPr>
            </w:rPrChange>
          </w:rPr>
          <w:t>(</w:t>
        </w:r>
      </w:ins>
      <w:ins w:id="128" w:author="Võ Ngọc Thúy" w:date="2018-05-28T13:52:00Z">
        <w:r w:rsidR="00E1140A" w:rsidRPr="00E1140A">
          <w:rPr>
            <w:rFonts w:ascii="Times New Roman" w:eastAsia="SimSun" w:hAnsi="Times New Roman" w:cs="Times New Roman"/>
            <w:sz w:val="24"/>
            <w:szCs w:val="24"/>
            <w:lang w:val="vi-VN" w:eastAsia="zh-CN"/>
            <w:rPrChange w:id="129" w:author="Võ Ngọc Thúy" w:date="2018-05-28T13:52:00Z">
              <w:rPr>
                <w:rFonts w:ascii="Times New Roman" w:eastAsia="SimSun" w:hAnsi="Times New Roman" w:cs="Times New Roman"/>
                <w:sz w:val="24"/>
                <w:szCs w:val="24"/>
                <w:lang w:eastAsia="zh-CN"/>
              </w:rPr>
            </w:rPrChange>
          </w:rPr>
          <w:t>28a,10</w:t>
        </w:r>
      </w:ins>
      <w:ins w:id="130" w:author="Võ Ngọc Thúy" w:date="2018-05-29T15:44:00Z">
        <w:r w:rsidR="00C577AE" w:rsidRPr="00C577AE">
          <w:rPr>
            <w:rFonts w:ascii="Times New Roman" w:eastAsia="SimSun" w:hAnsi="Times New Roman" w:cs="Times New Roman"/>
            <w:sz w:val="24"/>
            <w:szCs w:val="24"/>
            <w:lang w:val="vi-VN" w:eastAsia="zh-CN"/>
            <w:rPrChange w:id="131" w:author="Võ Ngọc Thúy" w:date="2018-05-29T15:44:00Z">
              <w:rPr>
                <w:rFonts w:ascii="Times New Roman" w:eastAsia="SimSun" w:hAnsi="Times New Roman" w:cs="Times New Roman"/>
                <w:sz w:val="24"/>
                <w:szCs w:val="24"/>
                <w:lang w:eastAsia="zh-CN"/>
              </w:rPr>
            </w:rPrChange>
          </w:rPr>
          <w:t>)</w:t>
        </w:r>
      </w:ins>
      <w:r w:rsidRPr="00802A12">
        <w:rPr>
          <w:rFonts w:ascii="Times New Roman" w:eastAsia="MS Song" w:hAnsi="Times New Roman" w:cs="Times New Roman"/>
          <w:i/>
          <w:sz w:val="24"/>
          <w:szCs w:val="24"/>
          <w:lang w:val="vi-VN" w:eastAsia="zh-CN"/>
        </w:rPr>
        <w:t xml:space="preserve">. </w:t>
      </w:r>
      <w:r w:rsidRPr="00802A12">
        <w:rPr>
          <w:rFonts w:ascii="Times New Roman" w:eastAsia="PMingLiU-ExtB" w:hAnsi="Times New Roman" w:cs="Times New Roman"/>
          <w:sz w:val="24"/>
          <w:szCs w:val="24"/>
          <w:lang w:val="vi-VN" w:eastAsia="zh-CN"/>
        </w:rPr>
        <w:t>𢧚</w:t>
      </w:r>
      <w:r w:rsidRPr="00802A12">
        <w:rPr>
          <w:rFonts w:ascii="Times New Roman" w:eastAsia="PMingLiU-ExtB" w:hAnsi="Times New Roman" w:cs="Times New Roman"/>
          <w:sz w:val="24"/>
          <w:szCs w:val="24"/>
          <w:lang w:val="vi-VN" w:eastAsia="zh-CN"/>
        </w:rPr>
        <w:t xml:space="preserve"> là chữ Nôm tự tạo với chữ </w:t>
      </w:r>
      <w:r w:rsidRPr="00802A12">
        <w:rPr>
          <w:rFonts w:ascii="Times New Roman" w:eastAsia="PMingLiU-ExtB" w:hAnsi="Times New Roman" w:cs="Times New Roman"/>
          <w:i/>
          <w:sz w:val="24"/>
          <w:szCs w:val="24"/>
          <w:lang w:val="vi-VN" w:eastAsia="zh-CN"/>
        </w:rPr>
        <w:t>niên</w:t>
      </w:r>
      <w:r w:rsidR="000609C7" w:rsidRPr="000609C7">
        <w:rPr>
          <w:rFonts w:ascii="Times New Roman" w:eastAsia="PMingLiU-ExtB" w:hAnsi="Times New Roman" w:cs="Times New Roman"/>
          <w:i/>
          <w:sz w:val="24"/>
          <w:szCs w:val="24"/>
          <w:lang w:val="vi-VN" w:eastAsia="zh-CN"/>
        </w:rPr>
        <w:t xml:space="preserve"> </w:t>
      </w:r>
      <w:r w:rsidRPr="00802A12">
        <w:rPr>
          <w:rFonts w:ascii="Times New Roman" w:eastAsia="MS Mincho" w:hAnsi="Times New Roman" w:cs="Times New Roman"/>
          <w:sz w:val="24"/>
          <w:szCs w:val="24"/>
          <w:lang w:val="vi-VN" w:eastAsia="zh-CN"/>
        </w:rPr>
        <w:t>年</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PMingLiU-ExtB" w:hAnsi="Times New Roman" w:cs="Times New Roman"/>
          <w:sz w:val="24"/>
          <w:szCs w:val="24"/>
          <w:lang w:val="vi-VN" w:eastAsia="zh-CN"/>
        </w:rPr>
        <w:t xml:space="preserve">chỉ âm và </w:t>
      </w:r>
      <w:r w:rsidRPr="00802A12">
        <w:rPr>
          <w:rFonts w:ascii="Times New Roman" w:eastAsia="MS Mincho" w:hAnsi="Times New Roman" w:cs="Times New Roman"/>
          <w:sz w:val="24"/>
          <w:szCs w:val="24"/>
          <w:lang w:val="vi-VN" w:eastAsia="zh-CN"/>
        </w:rPr>
        <w:t>成</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PMingLiU-ExtB" w:hAnsi="Times New Roman" w:cs="Times New Roman"/>
          <w:i/>
          <w:sz w:val="24"/>
          <w:szCs w:val="24"/>
          <w:lang w:val="vi-VN" w:eastAsia="zh-CN"/>
        </w:rPr>
        <w:t>thành</w:t>
      </w:r>
      <w:r w:rsidRPr="00802A12">
        <w:rPr>
          <w:rFonts w:ascii="Times New Roman" w:eastAsia="PMingLiU-ExtB" w:hAnsi="Times New Roman" w:cs="Times New Roman"/>
          <w:sz w:val="24"/>
          <w:szCs w:val="24"/>
          <w:lang w:val="vi-VN" w:eastAsia="zh-CN"/>
        </w:rPr>
        <w:t xml:space="preserve"> (nên) chỉ ý. Do đó, âm đọc chính thức của </w:t>
      </w:r>
      <w:r w:rsidRPr="00802A12">
        <w:rPr>
          <w:rFonts w:ascii="Times New Roman" w:eastAsia="PMingLiU-ExtB" w:hAnsi="Times New Roman" w:cs="Times New Roman"/>
          <w:sz w:val="24"/>
          <w:szCs w:val="24"/>
          <w:lang w:val="vi-VN" w:eastAsia="zh-CN"/>
        </w:rPr>
        <w:t>𢧚</w:t>
      </w:r>
      <w:r w:rsidRPr="00802A12">
        <w:rPr>
          <w:rFonts w:ascii="Times New Roman" w:eastAsia="PMingLiU-ExtB" w:hAnsi="Times New Roman" w:cs="Times New Roman"/>
          <w:sz w:val="24"/>
          <w:szCs w:val="24"/>
          <w:lang w:val="vi-VN" w:eastAsia="zh-CN"/>
        </w:rPr>
        <w:t xml:space="preserve"> là </w:t>
      </w:r>
      <w:r w:rsidRPr="00802A12">
        <w:rPr>
          <w:rFonts w:ascii="Times New Roman" w:eastAsia="PMingLiU-ExtB" w:hAnsi="Times New Roman" w:cs="Times New Roman"/>
          <w:i/>
          <w:sz w:val="24"/>
          <w:szCs w:val="24"/>
          <w:lang w:val="vi-VN" w:eastAsia="zh-CN"/>
        </w:rPr>
        <w:t xml:space="preserve">nên. </w:t>
      </w:r>
      <w:r w:rsidRPr="00802A12">
        <w:rPr>
          <w:rFonts w:ascii="Times New Roman" w:eastAsia="PMingLiU-ExtB" w:hAnsi="Times New Roman" w:cs="Times New Roman"/>
          <w:sz w:val="24"/>
          <w:szCs w:val="24"/>
          <w:lang w:val="vi-VN" w:eastAsia="zh-CN"/>
        </w:rPr>
        <w:t xml:space="preserve">Việc đọc </w:t>
      </w:r>
      <w:r w:rsidRPr="00802A12">
        <w:rPr>
          <w:rFonts w:ascii="Times New Roman" w:eastAsia="PMingLiU-ExtB" w:hAnsi="Times New Roman" w:cs="Times New Roman"/>
          <w:sz w:val="24"/>
          <w:szCs w:val="24"/>
          <w:lang w:val="vi-VN" w:eastAsia="zh-CN"/>
        </w:rPr>
        <w:t>𢧚</w:t>
      </w:r>
      <w:r w:rsidRPr="00802A12">
        <w:rPr>
          <w:rFonts w:ascii="Times New Roman" w:eastAsia="PMingLiU-ExtB" w:hAnsi="Times New Roman" w:cs="Times New Roman"/>
          <w:sz w:val="24"/>
          <w:szCs w:val="24"/>
          <w:lang w:val="vi-VN" w:eastAsia="zh-CN"/>
        </w:rPr>
        <w:t xml:space="preserve"> với âm </w:t>
      </w:r>
      <w:r w:rsidRPr="00802A12">
        <w:rPr>
          <w:rFonts w:ascii="Times New Roman" w:eastAsia="PMingLiU-ExtB" w:hAnsi="Times New Roman" w:cs="Times New Roman"/>
          <w:i/>
          <w:sz w:val="24"/>
          <w:szCs w:val="24"/>
          <w:lang w:val="vi-VN" w:eastAsia="zh-CN"/>
        </w:rPr>
        <w:t xml:space="preserve">lên </w:t>
      </w:r>
      <w:r w:rsidRPr="00802A12">
        <w:rPr>
          <w:rFonts w:ascii="Times New Roman" w:eastAsia="PMingLiU-ExtB" w:hAnsi="Times New Roman" w:cs="Times New Roman"/>
          <w:sz w:val="24"/>
          <w:szCs w:val="24"/>
          <w:lang w:val="vi-VN" w:eastAsia="zh-CN"/>
        </w:rPr>
        <w:t xml:space="preserve">chỉ mang tính tạm thời và chịu sự chi phối của ngữ cảnh. Khi đó, cách ghi âm chữ Nôm </w:t>
      </w:r>
      <w:r w:rsidRPr="00802A12">
        <w:rPr>
          <w:rFonts w:ascii="Times New Roman" w:eastAsia="PMingLiU-ExtB" w:hAnsi="Times New Roman" w:cs="Times New Roman"/>
          <w:i/>
          <w:sz w:val="24"/>
          <w:szCs w:val="24"/>
          <w:lang w:val="vi-VN" w:eastAsia="zh-CN"/>
        </w:rPr>
        <w:t xml:space="preserve">lên </w:t>
      </w:r>
      <w:r w:rsidRPr="00802A12">
        <w:rPr>
          <w:rFonts w:ascii="Times New Roman" w:eastAsia="PMingLiU-ExtB" w:hAnsi="Times New Roman" w:cs="Times New Roman"/>
          <w:sz w:val="24"/>
          <w:szCs w:val="24"/>
          <w:lang w:val="vi-VN" w:eastAsia="zh-CN"/>
        </w:rPr>
        <w:t>𢧚</w:t>
      </w:r>
      <w:r w:rsidRPr="00802A12">
        <w:rPr>
          <w:rFonts w:ascii="Times New Roman" w:eastAsia="PMingLiU-ExtB" w:hAnsi="Times New Roman" w:cs="Times New Roman"/>
          <w:sz w:val="24"/>
          <w:szCs w:val="24"/>
          <w:lang w:val="vi-VN" w:eastAsia="zh-CN"/>
        </w:rPr>
        <w:t xml:space="preserve"> phải được giải thích thông qua mối quan hệ ngữ âm giữa âm đọc của chỉnh thể chữ </w:t>
      </w:r>
      <w:r w:rsidRPr="00802A12">
        <w:rPr>
          <w:rFonts w:ascii="Times New Roman" w:eastAsia="PMingLiU-ExtB" w:hAnsi="Times New Roman" w:cs="Times New Roman"/>
          <w:sz w:val="24"/>
          <w:szCs w:val="24"/>
          <w:lang w:val="vi-VN" w:eastAsia="zh-CN"/>
        </w:rPr>
        <w:t>𢧚</w:t>
      </w:r>
      <w:r w:rsidR="000609C7" w:rsidRPr="000609C7">
        <w:rPr>
          <w:rFonts w:ascii="Times New Roman" w:eastAsia="PMingLiU-ExtB" w:hAnsi="Times New Roman" w:cs="Times New Roman"/>
          <w:sz w:val="24"/>
          <w:szCs w:val="24"/>
          <w:lang w:val="vi-VN" w:eastAsia="zh-CN"/>
        </w:rPr>
        <w:t xml:space="preserve"> </w:t>
      </w:r>
      <w:r w:rsidRPr="00802A12">
        <w:rPr>
          <w:rFonts w:ascii="Times New Roman" w:eastAsia="PMingLiU-ExtB" w:hAnsi="Times New Roman" w:cs="Times New Roman"/>
          <w:i/>
          <w:sz w:val="24"/>
          <w:szCs w:val="24"/>
          <w:lang w:val="vi-VN" w:eastAsia="zh-CN"/>
        </w:rPr>
        <w:t xml:space="preserve">nên </w:t>
      </w:r>
      <w:r w:rsidRPr="00802A12">
        <w:rPr>
          <w:rFonts w:ascii="Times New Roman" w:eastAsia="PMingLiU-ExtB" w:hAnsi="Times New Roman" w:cs="Times New Roman"/>
          <w:sz w:val="24"/>
          <w:szCs w:val="24"/>
          <w:lang w:val="vi-VN" w:eastAsia="zh-CN"/>
        </w:rPr>
        <w:t xml:space="preserve">(âm Nôm xuất phát) với âm Nôm cần thể hiện </w:t>
      </w:r>
      <w:r w:rsidRPr="00802A12">
        <w:rPr>
          <w:rFonts w:ascii="Times New Roman" w:eastAsia="PMingLiU-ExtB" w:hAnsi="Times New Roman" w:cs="Times New Roman"/>
          <w:i/>
          <w:sz w:val="24"/>
          <w:szCs w:val="24"/>
          <w:lang w:val="vi-VN" w:eastAsia="zh-CN"/>
        </w:rPr>
        <w:t xml:space="preserve">lên </w:t>
      </w:r>
      <w:r w:rsidRPr="00802A12">
        <w:rPr>
          <w:rFonts w:ascii="Times New Roman" w:eastAsia="PMingLiU-ExtB" w:hAnsi="Times New Roman" w:cs="Times New Roman"/>
          <w:sz w:val="24"/>
          <w:szCs w:val="24"/>
          <w:lang w:val="vi-VN" w:eastAsia="zh-CN"/>
        </w:rPr>
        <w:t xml:space="preserve">chứ không phải theo quy luật biến âm từ âm Hán xuất phát sang âm Nôm </w:t>
      </w:r>
      <w:r w:rsidRPr="00802A12">
        <w:rPr>
          <w:rFonts w:ascii="Times New Roman" w:eastAsia="MS Mincho" w:hAnsi="Times New Roman" w:cs="Times New Roman"/>
          <w:sz w:val="24"/>
          <w:szCs w:val="24"/>
          <w:lang w:val="vi-VN" w:eastAsia="zh-CN"/>
        </w:rPr>
        <w:t>年</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PMingLiU-ExtB" w:hAnsi="Times New Roman" w:cs="Times New Roman"/>
          <w:i/>
          <w:sz w:val="24"/>
          <w:szCs w:val="24"/>
          <w:lang w:val="vi-VN" w:eastAsia="zh-CN"/>
        </w:rPr>
        <w:t xml:space="preserve">niên &gt; lên. </w:t>
      </w:r>
      <w:r w:rsidRPr="00802A12">
        <w:rPr>
          <w:rFonts w:ascii="Times New Roman" w:eastAsia="PMingLiU-ExtB" w:hAnsi="Times New Roman" w:cs="Times New Roman"/>
          <w:sz w:val="24"/>
          <w:szCs w:val="24"/>
          <w:lang w:val="vi-VN" w:eastAsia="zh-CN"/>
        </w:rPr>
        <w:t xml:space="preserve">Việc dùng </w:t>
      </w:r>
      <w:r w:rsidRPr="00802A12">
        <w:rPr>
          <w:rFonts w:ascii="Times New Roman" w:eastAsia="PMingLiU-ExtB" w:hAnsi="Times New Roman" w:cs="Times New Roman"/>
          <w:sz w:val="24"/>
          <w:szCs w:val="24"/>
          <w:lang w:val="vi-VN" w:eastAsia="zh-CN"/>
        </w:rPr>
        <w:t>𢧚</w:t>
      </w:r>
      <w:r w:rsidRPr="00802A12">
        <w:rPr>
          <w:rFonts w:ascii="Times New Roman" w:eastAsia="PMingLiU-ExtB" w:hAnsi="Times New Roman" w:cs="Times New Roman"/>
          <w:i/>
          <w:sz w:val="24"/>
          <w:szCs w:val="24"/>
          <w:lang w:val="vi-VN" w:eastAsia="zh-CN"/>
        </w:rPr>
        <w:t xml:space="preserve"> nên </w:t>
      </w:r>
      <w:r w:rsidRPr="00802A12">
        <w:rPr>
          <w:rFonts w:ascii="Times New Roman" w:eastAsia="PMingLiU-ExtB" w:hAnsi="Times New Roman" w:cs="Times New Roman"/>
          <w:sz w:val="24"/>
          <w:szCs w:val="24"/>
          <w:lang w:val="vi-VN" w:eastAsia="zh-CN"/>
        </w:rPr>
        <w:t xml:space="preserve">ghi </w:t>
      </w:r>
      <w:r w:rsidRPr="00802A12">
        <w:rPr>
          <w:rFonts w:ascii="Times New Roman" w:eastAsia="PMingLiU-ExtB" w:hAnsi="Times New Roman" w:cs="Times New Roman"/>
          <w:i/>
          <w:sz w:val="24"/>
          <w:szCs w:val="24"/>
          <w:lang w:val="vi-VN" w:eastAsia="zh-CN"/>
        </w:rPr>
        <w:t xml:space="preserve">lên </w:t>
      </w:r>
      <w:r w:rsidRPr="00802A12">
        <w:rPr>
          <w:rFonts w:ascii="Times New Roman" w:eastAsia="PMingLiU-ExtB" w:hAnsi="Times New Roman" w:cs="Times New Roman"/>
          <w:sz w:val="24"/>
          <w:szCs w:val="24"/>
          <w:lang w:val="vi-VN" w:eastAsia="zh-CN"/>
        </w:rPr>
        <w:t xml:space="preserve">là một trường hợp chuyển dụng chữ Nôm gần âm, phân biệt với các trường hợp mượn âm phù Hán </w:t>
      </w:r>
      <w:r w:rsidRPr="00802A12">
        <w:rPr>
          <w:rFonts w:ascii="Times New Roman" w:eastAsia="PMingLiU-ExtB" w:hAnsi="Times New Roman" w:cs="Times New Roman"/>
          <w:i/>
          <w:sz w:val="24"/>
          <w:szCs w:val="24"/>
          <w:lang w:val="vi-VN" w:eastAsia="zh-CN"/>
        </w:rPr>
        <w:t xml:space="preserve">l </w:t>
      </w:r>
      <w:r w:rsidRPr="00802A12">
        <w:rPr>
          <w:rFonts w:ascii="Times New Roman" w:eastAsia="PMingLiU-ExtB" w:hAnsi="Times New Roman" w:cs="Times New Roman"/>
          <w:sz w:val="24"/>
          <w:szCs w:val="24"/>
          <w:lang w:val="vi-VN" w:eastAsia="zh-CN"/>
        </w:rPr>
        <w:t xml:space="preserve">ghi âm đầu Nôm </w:t>
      </w:r>
      <w:r w:rsidRPr="00802A12">
        <w:rPr>
          <w:rFonts w:ascii="Times New Roman" w:eastAsia="PMingLiU-ExtB" w:hAnsi="Times New Roman" w:cs="Times New Roman"/>
          <w:i/>
          <w:sz w:val="24"/>
          <w:szCs w:val="24"/>
          <w:lang w:val="vi-VN" w:eastAsia="zh-CN"/>
        </w:rPr>
        <w:t>n</w:t>
      </w:r>
      <w:r w:rsidRPr="00802A12">
        <w:rPr>
          <w:rFonts w:ascii="Times New Roman" w:eastAsia="PMingLiU-ExtB" w:hAnsi="Times New Roman" w:cs="Times New Roman"/>
          <w:sz w:val="24"/>
          <w:szCs w:val="24"/>
          <w:lang w:val="vi-VN" w:eastAsia="zh-CN"/>
        </w:rPr>
        <w:t xml:space="preserve"> hoặc ngược lại, </w:t>
      </w:r>
      <w:r w:rsidRPr="00802A12">
        <w:rPr>
          <w:rFonts w:ascii="Times New Roman" w:eastAsia="MS Mincho" w:hAnsi="Times New Roman" w:cs="Times New Roman"/>
          <w:sz w:val="24"/>
          <w:szCs w:val="24"/>
          <w:lang w:val="vi-VN" w:eastAsia="zh-CN"/>
        </w:rPr>
        <w:t xml:space="preserve">thường gặp trong các văn bản Nôm </w:t>
      </w:r>
      <w:r w:rsidRPr="00802A12">
        <w:rPr>
          <w:rFonts w:ascii="Times New Roman" w:eastAsia="PMingLiU-ExtB" w:hAnsi="Times New Roman" w:cs="Times New Roman"/>
          <w:sz w:val="24"/>
          <w:szCs w:val="24"/>
          <w:lang w:val="vi-VN" w:eastAsia="zh-CN"/>
        </w:rPr>
        <w:t xml:space="preserve">do sự gần gũi giữa hai âm đầu </w:t>
      </w:r>
      <w:r w:rsidRPr="00802A12">
        <w:rPr>
          <w:rFonts w:ascii="Times New Roman" w:eastAsia="PMingLiU-ExtB" w:hAnsi="Times New Roman" w:cs="Times New Roman"/>
          <w:i/>
          <w:sz w:val="24"/>
          <w:szCs w:val="24"/>
          <w:lang w:val="vi-VN" w:eastAsia="zh-CN"/>
        </w:rPr>
        <w:t xml:space="preserve">l </w:t>
      </w:r>
      <w:r w:rsidRPr="00802A12">
        <w:rPr>
          <w:rFonts w:ascii="Times New Roman" w:eastAsia="PMingLiU-ExtB" w:hAnsi="Times New Roman" w:cs="Times New Roman"/>
          <w:sz w:val="24"/>
          <w:szCs w:val="24"/>
          <w:lang w:val="vi-VN" w:eastAsia="zh-CN"/>
        </w:rPr>
        <w:t xml:space="preserve">và </w:t>
      </w:r>
      <w:r w:rsidRPr="00802A12">
        <w:rPr>
          <w:rFonts w:ascii="Times New Roman" w:eastAsia="PMingLiU-ExtB" w:hAnsi="Times New Roman" w:cs="Times New Roman"/>
          <w:i/>
          <w:sz w:val="24"/>
          <w:szCs w:val="24"/>
          <w:lang w:val="vi-VN" w:eastAsia="zh-CN"/>
        </w:rPr>
        <w:t>n</w:t>
      </w:r>
      <w:r w:rsidRPr="00802A12">
        <w:rPr>
          <w:rFonts w:ascii="Times New Roman" w:eastAsia="PMingLiU-ExtB" w:hAnsi="Times New Roman" w:cs="Times New Roman"/>
          <w:sz w:val="24"/>
          <w:szCs w:val="24"/>
          <w:lang w:val="vi-VN" w:eastAsia="zh-CN"/>
        </w:rPr>
        <w:t xml:space="preserve">, chẳng hạn: </w:t>
      </w:r>
      <w:r w:rsidRPr="00802A12">
        <w:rPr>
          <w:rFonts w:ascii="Times New Roman" w:eastAsia="PMingLiU-ExtB" w:hAnsi="Times New Roman" w:cs="Times New Roman"/>
          <w:sz w:val="24"/>
          <w:szCs w:val="24"/>
          <w:lang w:val="vi-VN" w:eastAsia="zh-CN"/>
        </w:rPr>
        <w:t>𦇒</w:t>
      </w:r>
      <w:r w:rsidRPr="00802A12">
        <w:rPr>
          <w:rFonts w:ascii="Times New Roman" w:eastAsia="PMingLiU-ExtB" w:hAnsi="Times New Roman" w:cs="Times New Roman"/>
          <w:sz w:val="24"/>
          <w:szCs w:val="24"/>
          <w:lang w:val="vi-VN" w:eastAsia="zh-CN"/>
        </w:rPr>
        <w:t xml:space="preserve"> (lỗi &gt; nối), </w:t>
      </w:r>
      <w:r w:rsidRPr="00802A12">
        <w:rPr>
          <w:rFonts w:ascii="Times New Roman" w:eastAsia="PMingLiU-ExtB" w:hAnsi="Times New Roman" w:cs="Times New Roman"/>
          <w:sz w:val="24"/>
          <w:szCs w:val="24"/>
          <w:lang w:val="vi-VN" w:eastAsia="zh-CN"/>
        </w:rPr>
        <w:t>𠮩</w:t>
      </w:r>
      <w:r w:rsidRPr="00802A12">
        <w:rPr>
          <w:rFonts w:ascii="Times New Roman" w:eastAsia="PMingLiU-ExtB" w:hAnsi="Times New Roman" w:cs="Times New Roman"/>
          <w:sz w:val="24"/>
          <w:szCs w:val="24"/>
          <w:lang w:val="vi-VN" w:eastAsia="zh-CN"/>
        </w:rPr>
        <w:t xml:space="preserve"> (liễu &gt; nếu), </w:t>
      </w:r>
      <w:r w:rsidRPr="00802A12">
        <w:rPr>
          <w:rFonts w:ascii="Times New Roman" w:eastAsia="MS Mincho" w:hAnsi="Times New Roman" w:cs="Times New Roman"/>
          <w:sz w:val="24"/>
          <w:szCs w:val="24"/>
          <w:lang w:val="vi-VN" w:eastAsia="zh-CN"/>
        </w:rPr>
        <w:t>女</w:t>
      </w:r>
      <w:r w:rsidRPr="00802A12">
        <w:rPr>
          <w:rFonts w:ascii="Times New Roman" w:eastAsia="MS Mincho" w:hAnsi="Times New Roman" w:cs="Times New Roman"/>
          <w:sz w:val="24"/>
          <w:szCs w:val="24"/>
          <w:lang w:val="vi-VN" w:eastAsia="zh-CN"/>
        </w:rPr>
        <w:t xml:space="preserve"> (nữ &gt; lỡ), </w:t>
      </w:r>
      <w:r w:rsidRPr="00802A12">
        <w:rPr>
          <w:rFonts w:ascii="Times New Roman" w:eastAsia="MingLiU" w:hAnsi="Times New Roman" w:cs="Times New Roman"/>
          <w:sz w:val="24"/>
          <w:szCs w:val="24"/>
          <w:lang w:val="vi-VN" w:eastAsia="zh-CN"/>
        </w:rPr>
        <w:t>㙩</w:t>
      </w:r>
      <w:r w:rsidRPr="00802A12">
        <w:rPr>
          <w:rFonts w:ascii="Times New Roman" w:eastAsia="MingLiU" w:hAnsi="Times New Roman" w:cs="Times New Roman"/>
          <w:sz w:val="24"/>
          <w:szCs w:val="24"/>
          <w:lang w:val="vi-VN" w:eastAsia="zh-CN"/>
        </w:rPr>
        <w:t xml:space="preserve"> (liêu &gt; niêu), </w:t>
      </w:r>
      <w:r w:rsidRPr="00802A12">
        <w:rPr>
          <w:rFonts w:ascii="Times New Roman" w:eastAsia="MingLiU-ExtB" w:hAnsi="Times New Roman" w:cs="Times New Roman"/>
          <w:sz w:val="24"/>
          <w:szCs w:val="24"/>
          <w:lang w:val="vi-VN" w:eastAsia="zh-CN"/>
        </w:rPr>
        <w:t>𡥤</w:t>
      </w:r>
      <w:r w:rsidRPr="00802A12">
        <w:rPr>
          <w:rFonts w:ascii="Times New Roman" w:eastAsia="MingLiU-ExtB" w:hAnsi="Times New Roman" w:cs="Times New Roman"/>
          <w:sz w:val="24"/>
          <w:szCs w:val="24"/>
          <w:lang w:val="vi-VN" w:eastAsia="zh-CN"/>
        </w:rPr>
        <w:br/>
        <w:t xml:space="preserve">(lỗi &gt; nòi), </w:t>
      </w:r>
      <w:r w:rsidRPr="00802A12">
        <w:rPr>
          <w:rFonts w:ascii="Times New Roman" w:eastAsia="MS Mincho" w:hAnsi="Times New Roman" w:cs="Times New Roman"/>
          <w:sz w:val="24"/>
          <w:szCs w:val="24"/>
          <w:lang w:val="vi-VN" w:eastAsia="zh-CN"/>
        </w:rPr>
        <w:t>怒</w:t>
      </w:r>
      <w:r w:rsidRPr="00802A12">
        <w:rPr>
          <w:rFonts w:ascii="Times New Roman" w:eastAsia="MS Mincho" w:hAnsi="Times New Roman" w:cs="Times New Roman"/>
          <w:sz w:val="24"/>
          <w:szCs w:val="24"/>
          <w:lang w:val="vi-VN" w:eastAsia="zh-CN"/>
        </w:rPr>
        <w:t xml:space="preserve"> (nộ &gt; lọ),…  </w:t>
      </w:r>
    </w:p>
    <w:p w:rsidR="008E5D09" w:rsidRPr="00802A12" w:rsidRDefault="008E5D09" w:rsidP="00802A12">
      <w:pPr>
        <w:autoSpaceDE w:val="0"/>
        <w:autoSpaceDN w:val="0"/>
        <w:adjustRightInd w:val="0"/>
        <w:spacing w:before="60" w:after="0" w:line="300" w:lineRule="exact"/>
        <w:ind w:firstLine="397"/>
        <w:jc w:val="both"/>
        <w:outlineLvl w:val="2"/>
        <w:rPr>
          <w:rFonts w:ascii="Times New Roman" w:eastAsia="MS Mincho" w:hAnsi="Times New Roman" w:cs="Times New Roman"/>
          <w:i/>
          <w:sz w:val="24"/>
          <w:szCs w:val="24"/>
          <w:lang w:val="vi-VN"/>
        </w:rPr>
      </w:pPr>
      <w:r w:rsidRPr="00802A12">
        <w:rPr>
          <w:rFonts w:ascii="Times New Roman" w:eastAsia="HAN NOM B" w:hAnsi="Times New Roman" w:cs="Times New Roman"/>
          <w:i/>
          <w:sz w:val="24"/>
          <w:szCs w:val="24"/>
          <w:lang w:val="vi-VN"/>
        </w:rPr>
        <w:t xml:space="preserve">d) </w:t>
      </w:r>
      <w:r w:rsidRPr="00802A12">
        <w:rPr>
          <w:rFonts w:ascii="Times New Roman" w:eastAsia="MS Mincho" w:hAnsi="Times New Roman" w:cs="Times New Roman"/>
          <w:i/>
          <w:sz w:val="24"/>
          <w:szCs w:val="24"/>
          <w:lang w:val="vi-VN"/>
        </w:rPr>
        <w:t xml:space="preserve">Dùng </w:t>
      </w:r>
      <w:r w:rsidRPr="00802A12">
        <w:rPr>
          <w:rFonts w:ascii="Times New Roman" w:eastAsia="MingLiU-ExtB" w:hAnsi="Times New Roman" w:cs="Times New Roman"/>
          <w:sz w:val="24"/>
          <w:szCs w:val="24"/>
          <w:lang w:val="vi-VN"/>
        </w:rPr>
        <w:t>𨅸</w:t>
      </w:r>
      <w:r w:rsidRPr="00802A12">
        <w:rPr>
          <w:rFonts w:ascii="Times New Roman" w:eastAsia="MS Mincho" w:hAnsi="Times New Roman" w:cs="Times New Roman"/>
          <w:i/>
          <w:sz w:val="24"/>
          <w:szCs w:val="24"/>
          <w:lang w:val="vi-VN"/>
        </w:rPr>
        <w:t xml:space="preserve">“đứng” ghi “đấng” </w:t>
      </w:r>
    </w:p>
    <w:p w:rsidR="008E5D09" w:rsidRPr="00802A12" w:rsidRDefault="008E5D09" w:rsidP="00802A12">
      <w:pPr>
        <w:autoSpaceDE w:val="0"/>
        <w:autoSpaceDN w:val="0"/>
        <w:adjustRightInd w:val="0"/>
        <w:spacing w:before="60" w:after="0" w:line="300" w:lineRule="exact"/>
        <w:ind w:firstLine="397"/>
        <w:jc w:val="both"/>
        <w:rPr>
          <w:rFonts w:ascii="Times New Roman" w:eastAsia="MingLiU-ExtB" w:hAnsi="Times New Roman" w:cs="Times New Roman"/>
          <w:i/>
          <w:sz w:val="24"/>
          <w:szCs w:val="24"/>
          <w:lang w:val="vi-VN"/>
        </w:rPr>
      </w:pPr>
      <w:r w:rsidRPr="00802A12">
        <w:rPr>
          <w:rFonts w:ascii="Times New Roman" w:eastAsia="HAN NOM B" w:hAnsi="Times New Roman" w:cs="Times New Roman"/>
          <w:i/>
          <w:sz w:val="24"/>
          <w:szCs w:val="24"/>
          <w:lang w:val="vi-VN"/>
        </w:rPr>
        <w:t xml:space="preserve">Đứng </w:t>
      </w:r>
      <w:r w:rsidRPr="00802A12">
        <w:rPr>
          <w:rFonts w:ascii="Times New Roman" w:eastAsia="HAN NOM B" w:hAnsi="Times New Roman" w:cs="Times New Roman"/>
          <w:sz w:val="24"/>
          <w:szCs w:val="24"/>
          <w:lang w:val="vi-VN"/>
        </w:rPr>
        <w:t xml:space="preserve">và </w:t>
      </w:r>
      <w:r w:rsidRPr="00802A12">
        <w:rPr>
          <w:rFonts w:ascii="Times New Roman" w:eastAsia="HAN NOM B" w:hAnsi="Times New Roman" w:cs="Times New Roman"/>
          <w:i/>
          <w:sz w:val="24"/>
          <w:szCs w:val="24"/>
          <w:lang w:val="vi-VN"/>
        </w:rPr>
        <w:t xml:space="preserve">đấng </w:t>
      </w:r>
      <w:r w:rsidRPr="00802A12">
        <w:rPr>
          <w:rFonts w:ascii="Times New Roman" w:eastAsia="HAN NOM B" w:hAnsi="Times New Roman" w:cs="Times New Roman"/>
          <w:sz w:val="24"/>
          <w:szCs w:val="24"/>
          <w:lang w:val="vi-VN"/>
        </w:rPr>
        <w:t xml:space="preserve">là hai từ có cách phát gần gũi nhau. Điều đó được phản ánh vào trong chữ Nôm bằng việc thể hiện chung một âm phù </w:t>
      </w:r>
      <w:r w:rsidRPr="00802A12">
        <w:rPr>
          <w:rFonts w:ascii="Times New Roman" w:eastAsia="HAN NOM B" w:hAnsi="Times New Roman" w:cs="Times New Roman"/>
          <w:i/>
          <w:sz w:val="24"/>
          <w:szCs w:val="24"/>
          <w:lang w:val="vi-VN"/>
        </w:rPr>
        <w:t xml:space="preserve">đẳng </w:t>
      </w:r>
      <w:r w:rsidRPr="00802A12">
        <w:rPr>
          <w:rFonts w:ascii="Times New Roman" w:eastAsia="MS Mincho" w:hAnsi="Times New Roman" w:cs="Times New Roman"/>
          <w:sz w:val="24"/>
          <w:szCs w:val="24"/>
          <w:lang w:val="vi-VN"/>
        </w:rPr>
        <w:t>等</w:t>
      </w:r>
      <w:r w:rsidRPr="00802A12">
        <w:rPr>
          <w:rFonts w:ascii="Times New Roman" w:eastAsia="HAN NOM B" w:hAnsi="Times New Roman" w:cs="Times New Roman"/>
          <w:sz w:val="24"/>
          <w:szCs w:val="24"/>
          <w:lang w:val="vi-VN"/>
        </w:rPr>
        <w:t xml:space="preserve">. Về lí thuyết, hai từ này có thể được cấu tạo bằng hai tự dạng chữ Nôm khác nhau: </w:t>
      </w:r>
      <w:r w:rsidRPr="00802A12">
        <w:rPr>
          <w:rFonts w:ascii="Times New Roman" w:eastAsia="HAN NOM B" w:hAnsi="Times New Roman" w:cs="Times New Roman"/>
          <w:i/>
          <w:sz w:val="24"/>
          <w:szCs w:val="24"/>
          <w:lang w:val="vi-VN"/>
        </w:rPr>
        <w:t xml:space="preserve">đấng </w:t>
      </w:r>
      <w:r w:rsidRPr="00802A12">
        <w:rPr>
          <w:rFonts w:ascii="Times New Roman" w:eastAsia="HAN NOM B" w:hAnsi="Times New Roman" w:cs="Times New Roman"/>
          <w:sz w:val="24"/>
          <w:szCs w:val="24"/>
          <w:lang w:val="vi-VN"/>
        </w:rPr>
        <w:t xml:space="preserve">là một danh từ chỉ người nên có thể dùng bộ </w:t>
      </w:r>
      <w:r w:rsidRPr="00802A12">
        <w:rPr>
          <w:rFonts w:ascii="Times New Roman" w:eastAsia="HAN NOM B" w:hAnsi="Times New Roman" w:cs="Times New Roman"/>
          <w:i/>
          <w:sz w:val="24"/>
          <w:szCs w:val="24"/>
          <w:lang w:val="vi-VN"/>
        </w:rPr>
        <w:t xml:space="preserve">nhân </w:t>
      </w:r>
      <w:r w:rsidRPr="00802A12">
        <w:rPr>
          <w:rFonts w:ascii="Times New Roman" w:eastAsia="MS Mincho" w:hAnsi="Times New Roman" w:cs="Times New Roman"/>
          <w:sz w:val="24"/>
          <w:szCs w:val="24"/>
          <w:lang w:val="vi-VN"/>
        </w:rPr>
        <w:t>人</w:t>
      </w:r>
      <w:r w:rsidRPr="00802A12">
        <w:rPr>
          <w:rFonts w:ascii="Times New Roman" w:eastAsia="MS Mincho" w:hAnsi="Times New Roman" w:cs="Times New Roman"/>
          <w:sz w:val="24"/>
          <w:szCs w:val="24"/>
          <w:lang w:val="vi-VN"/>
        </w:rPr>
        <w:t>/</w:t>
      </w:r>
      <w:r w:rsidRPr="00802A12">
        <w:rPr>
          <w:rFonts w:ascii="Times New Roman" w:eastAsia="MS Mincho" w:hAnsi="Times New Roman" w:cs="Times New Roman"/>
          <w:sz w:val="24"/>
          <w:szCs w:val="24"/>
          <w:lang w:val="vi-VN"/>
        </w:rPr>
        <w:t>亻</w:t>
      </w:r>
      <w:r w:rsidRPr="00802A12">
        <w:rPr>
          <w:rFonts w:ascii="Times New Roman" w:eastAsia="HAN NOM B" w:hAnsi="Times New Roman" w:cs="Times New Roman"/>
          <w:sz w:val="24"/>
          <w:szCs w:val="24"/>
          <w:lang w:val="vi-VN"/>
        </w:rPr>
        <w:t xml:space="preserve">chỉ ý: </w:t>
      </w:r>
      <w:r w:rsidRPr="00802A12">
        <w:rPr>
          <w:rFonts w:ascii="Times New Roman" w:eastAsia="HAN NOM B" w:hAnsi="Times New Roman" w:cs="Times New Roman"/>
          <w:sz w:val="24"/>
          <w:szCs w:val="24"/>
          <w:lang w:val="vi-VN"/>
        </w:rPr>
        <w:t>𠎬</w:t>
      </w:r>
      <w:r w:rsidRPr="00802A12">
        <w:rPr>
          <w:rFonts w:ascii="Times New Roman" w:eastAsia="HAN NOM B" w:hAnsi="Times New Roman" w:cs="Times New Roman"/>
          <w:sz w:val="24"/>
          <w:szCs w:val="24"/>
          <w:lang w:val="vi-VN"/>
        </w:rPr>
        <w:t xml:space="preserve">; </w:t>
      </w:r>
      <w:r w:rsidRPr="00802A12">
        <w:rPr>
          <w:rFonts w:ascii="Times New Roman" w:eastAsia="HAN NOM B" w:hAnsi="Times New Roman" w:cs="Times New Roman"/>
          <w:i/>
          <w:sz w:val="24"/>
          <w:szCs w:val="24"/>
          <w:lang w:val="vi-VN"/>
        </w:rPr>
        <w:t xml:space="preserve">đứng </w:t>
      </w:r>
      <w:r w:rsidRPr="00802A12">
        <w:rPr>
          <w:rFonts w:ascii="Times New Roman" w:eastAsia="HAN NOM B" w:hAnsi="Times New Roman" w:cs="Times New Roman"/>
          <w:sz w:val="24"/>
          <w:szCs w:val="24"/>
          <w:lang w:val="vi-VN"/>
        </w:rPr>
        <w:t xml:space="preserve">là một động từ liên quan đến hoạt động của chân nên chữ Nôm dùng bộ túc </w:t>
      </w:r>
      <w:r w:rsidRPr="00802A12">
        <w:rPr>
          <w:rFonts w:ascii="Times New Roman" w:eastAsia="MS Mincho" w:hAnsi="Times New Roman" w:cs="Times New Roman"/>
          <w:sz w:val="24"/>
          <w:szCs w:val="24"/>
          <w:lang w:val="vi-VN"/>
        </w:rPr>
        <w:t>足</w:t>
      </w:r>
      <w:r w:rsidRPr="00802A12">
        <w:rPr>
          <w:rFonts w:ascii="Times New Roman" w:eastAsia="MS Mincho" w:hAnsi="Times New Roman" w:cs="Times New Roman"/>
          <w:sz w:val="24"/>
          <w:szCs w:val="24"/>
          <w:lang w:val="vi-VN"/>
        </w:rPr>
        <w:t>/</w:t>
      </w:r>
      <w:r w:rsidRPr="00802A12">
        <w:rPr>
          <w:rFonts w:ascii="Times New Roman" w:eastAsia="MS Mincho" w:hAnsi="Times New Roman" w:cs="Times New Roman"/>
          <w:sz w:val="24"/>
          <w:szCs w:val="24"/>
          <w:lang w:val="vi-VN"/>
        </w:rPr>
        <w:t>𧾷</w:t>
      </w:r>
      <w:r w:rsidRPr="00802A12">
        <w:rPr>
          <w:rFonts w:ascii="Times New Roman" w:eastAsia="HAN NOM B" w:hAnsi="Times New Roman" w:cs="Times New Roman"/>
          <w:sz w:val="24"/>
          <w:szCs w:val="24"/>
          <w:lang w:val="vi-VN"/>
        </w:rPr>
        <w:t xml:space="preserve">chỉ ý: </w:t>
      </w:r>
      <w:r w:rsidRPr="00802A12">
        <w:rPr>
          <w:rFonts w:ascii="Times New Roman" w:eastAsia="MingLiU-ExtB" w:hAnsi="Times New Roman" w:cs="Times New Roman"/>
          <w:sz w:val="24"/>
          <w:szCs w:val="24"/>
          <w:lang w:val="vi-VN"/>
        </w:rPr>
        <w:t>𨅸</w:t>
      </w:r>
      <w:r w:rsidRPr="00802A12">
        <w:rPr>
          <w:rFonts w:ascii="Times New Roman" w:eastAsia="MingLiU-ExtB" w:hAnsi="Times New Roman" w:cs="Times New Roman"/>
          <w:sz w:val="24"/>
          <w:szCs w:val="24"/>
          <w:lang w:val="vi-VN"/>
        </w:rPr>
        <w:t xml:space="preserve">. Tuy nhiên, trên thực tế, đa số các văn bản Nôm đều chỉ dùng một tự dạng </w:t>
      </w:r>
      <w:r w:rsidRPr="00802A12">
        <w:rPr>
          <w:rFonts w:ascii="Times New Roman" w:eastAsia="MingLiU-ExtB" w:hAnsi="Times New Roman" w:cs="Times New Roman"/>
          <w:sz w:val="24"/>
          <w:szCs w:val="24"/>
          <w:lang w:val="vi-VN"/>
        </w:rPr>
        <w:t>𨅸</w:t>
      </w:r>
      <w:r w:rsidRPr="00802A12">
        <w:rPr>
          <w:rFonts w:ascii="Times New Roman" w:eastAsia="MingLiU-ExtB" w:hAnsi="Times New Roman" w:cs="Times New Roman"/>
          <w:sz w:val="24"/>
          <w:szCs w:val="24"/>
          <w:lang w:val="vi-VN"/>
        </w:rPr>
        <w:t xml:space="preserve"> cho hai âm </w:t>
      </w:r>
      <w:r w:rsidRPr="00802A12">
        <w:rPr>
          <w:rFonts w:ascii="Times New Roman" w:eastAsia="MingLiU-ExtB" w:hAnsi="Times New Roman" w:cs="Times New Roman"/>
          <w:i/>
          <w:sz w:val="24"/>
          <w:szCs w:val="24"/>
          <w:lang w:val="vi-VN"/>
        </w:rPr>
        <w:t xml:space="preserve">đứng </w:t>
      </w:r>
      <w:r w:rsidRPr="00802A12">
        <w:rPr>
          <w:rFonts w:ascii="Times New Roman" w:eastAsia="MingLiU-ExtB" w:hAnsi="Times New Roman" w:cs="Times New Roman"/>
          <w:sz w:val="24"/>
          <w:szCs w:val="24"/>
          <w:lang w:val="vi-VN"/>
        </w:rPr>
        <w:t xml:space="preserve">và </w:t>
      </w:r>
      <w:r w:rsidRPr="00802A12">
        <w:rPr>
          <w:rFonts w:ascii="Times New Roman" w:eastAsia="MingLiU-ExtB" w:hAnsi="Times New Roman" w:cs="Times New Roman"/>
          <w:i/>
          <w:sz w:val="24"/>
          <w:szCs w:val="24"/>
          <w:lang w:val="vi-VN"/>
        </w:rPr>
        <w:lastRenderedPageBreak/>
        <w:t xml:space="preserve">đấng </w:t>
      </w:r>
      <w:r w:rsidRPr="00802A12">
        <w:rPr>
          <w:rFonts w:ascii="Times New Roman" w:eastAsia="MingLiU-ExtB" w:hAnsi="Times New Roman" w:cs="Times New Roman"/>
          <w:sz w:val="24"/>
          <w:szCs w:val="24"/>
          <w:lang w:val="vi-VN"/>
        </w:rPr>
        <w:t xml:space="preserve">bằng cách chuyển dụng chữ Nôm ghi âm </w:t>
      </w:r>
      <w:r w:rsidRPr="00802A12">
        <w:rPr>
          <w:rFonts w:ascii="Times New Roman" w:eastAsia="MingLiU-ExtB" w:hAnsi="Times New Roman" w:cs="Times New Roman"/>
          <w:i/>
          <w:sz w:val="24"/>
          <w:szCs w:val="24"/>
          <w:lang w:val="vi-VN"/>
        </w:rPr>
        <w:t>đứng</w:t>
      </w:r>
      <w:r w:rsidRPr="00802A12">
        <w:rPr>
          <w:rFonts w:ascii="Times New Roman" w:eastAsia="MingLiU-ExtB" w:hAnsi="Times New Roman" w:cs="Times New Roman"/>
          <w:sz w:val="24"/>
          <w:szCs w:val="24"/>
          <w:lang w:val="vi-VN"/>
        </w:rPr>
        <w:t xml:space="preserve"> để ghi </w:t>
      </w:r>
      <w:r w:rsidRPr="00802A12">
        <w:rPr>
          <w:rFonts w:ascii="Times New Roman" w:eastAsia="MingLiU-ExtB" w:hAnsi="Times New Roman" w:cs="Times New Roman"/>
          <w:i/>
          <w:sz w:val="24"/>
          <w:szCs w:val="24"/>
          <w:lang w:val="vi-VN"/>
        </w:rPr>
        <w:t xml:space="preserve">đấng. </w:t>
      </w:r>
      <w:r w:rsidRPr="00802A12">
        <w:rPr>
          <w:rFonts w:ascii="Times New Roman" w:eastAsia="MingLiU-ExtB" w:hAnsi="Times New Roman" w:cs="Times New Roman"/>
          <w:sz w:val="24"/>
          <w:szCs w:val="24"/>
          <w:lang w:val="vi-VN"/>
        </w:rPr>
        <w:t xml:space="preserve">Trong NĐMTT, âm </w:t>
      </w:r>
      <w:r w:rsidRPr="00802A12">
        <w:rPr>
          <w:rFonts w:ascii="Times New Roman" w:eastAsia="MingLiU-ExtB" w:hAnsi="Times New Roman" w:cs="Times New Roman"/>
          <w:i/>
          <w:sz w:val="24"/>
          <w:szCs w:val="24"/>
          <w:lang w:val="vi-VN"/>
        </w:rPr>
        <w:t xml:space="preserve">đấng </w:t>
      </w:r>
      <w:r w:rsidRPr="00802A12">
        <w:rPr>
          <w:rFonts w:ascii="Times New Roman" w:eastAsia="MingLiU-ExtB" w:hAnsi="Times New Roman" w:cs="Times New Roman"/>
          <w:sz w:val="24"/>
          <w:szCs w:val="24"/>
          <w:lang w:val="vi-VN"/>
        </w:rPr>
        <w:t xml:space="preserve">được dùng ở ba câu và đều được ghi bằng tự dạng của chữ </w:t>
      </w:r>
      <w:r w:rsidRPr="00802A12">
        <w:rPr>
          <w:rFonts w:ascii="Times New Roman" w:eastAsia="MingLiU-ExtB" w:hAnsi="Times New Roman" w:cs="Times New Roman"/>
          <w:i/>
          <w:sz w:val="24"/>
          <w:szCs w:val="24"/>
          <w:lang w:val="vi-VN"/>
        </w:rPr>
        <w:t xml:space="preserve">đứng </w:t>
      </w:r>
      <w:r w:rsidRPr="00802A12">
        <w:rPr>
          <w:rFonts w:ascii="Times New Roman" w:eastAsia="MingLiU-ExtB" w:hAnsi="Times New Roman" w:cs="Times New Roman"/>
          <w:sz w:val="24"/>
          <w:szCs w:val="24"/>
          <w:lang w:val="vi-VN"/>
        </w:rPr>
        <w:t>𨅸</w:t>
      </w:r>
      <w:r w:rsidRPr="00802A12">
        <w:rPr>
          <w:rFonts w:ascii="Times New Roman" w:eastAsia="MingLiU-ExtB" w:hAnsi="Times New Roman" w:cs="Times New Roman"/>
          <w:i/>
          <w:sz w:val="24"/>
          <w:szCs w:val="24"/>
          <w:lang w:val="vi-VN"/>
        </w:rPr>
        <w:t xml:space="preserve">: </w:t>
      </w:r>
    </w:p>
    <w:p w:rsidR="008E5D09" w:rsidRPr="00C577AE" w:rsidRDefault="008E5D09" w:rsidP="00802A12">
      <w:pPr>
        <w:autoSpaceDE w:val="0"/>
        <w:autoSpaceDN w:val="0"/>
        <w:adjustRightInd w:val="0"/>
        <w:spacing w:before="60" w:after="0" w:line="300" w:lineRule="exact"/>
        <w:ind w:firstLine="397"/>
        <w:jc w:val="both"/>
        <w:rPr>
          <w:rFonts w:ascii="Times New Roman" w:eastAsia="HAN NOM B" w:hAnsi="Times New Roman" w:cs="Times New Roman"/>
          <w:i/>
          <w:sz w:val="24"/>
          <w:szCs w:val="24"/>
          <w:lang w:eastAsia="zh-CN"/>
          <w:rPrChange w:id="132" w:author="Võ Ngọc Thúy" w:date="2018-05-29T15:43:00Z">
            <w:rPr>
              <w:rFonts w:ascii="Times New Roman" w:eastAsia="HAN NOM B" w:hAnsi="Times New Roman" w:cs="Times New Roman"/>
              <w:i/>
              <w:sz w:val="24"/>
              <w:szCs w:val="24"/>
              <w:lang w:val="vi-VN" w:eastAsia="zh-CN"/>
            </w:rPr>
          </w:rPrChange>
        </w:rPr>
      </w:pPr>
      <w:del w:id="133" w:author="Võ Ngọc Thúy" w:date="2018-05-28T13:51:00Z">
        <w:r w:rsidRPr="00802A12" w:rsidDel="00E1140A">
          <w:rPr>
            <w:rFonts w:ascii="Times New Roman" w:eastAsia="MingLiU-ExtB" w:hAnsi="Times New Roman" w:cs="Times New Roman"/>
            <w:sz w:val="24"/>
            <w:szCs w:val="24"/>
            <w:lang w:val="vi-VN"/>
          </w:rPr>
          <w:delText xml:space="preserve">Câu 2457: </w:delText>
        </w:r>
      </w:del>
      <w:r w:rsidRPr="00802A12">
        <w:rPr>
          <w:rFonts w:ascii="Times New Roman" w:eastAsia="MS Mincho" w:hAnsi="Times New Roman" w:cs="Times New Roman"/>
          <w:sz w:val="24"/>
          <w:szCs w:val="24"/>
          <w:lang w:val="vi-VN"/>
        </w:rPr>
        <w:t>朱咍仍</w:t>
      </w:r>
      <w:r w:rsidRPr="00802A12">
        <w:rPr>
          <w:rFonts w:ascii="Times New Roman" w:eastAsia="HAN NOM B" w:hAnsi="Times New Roman" w:cs="Times New Roman"/>
          <w:b/>
          <w:sz w:val="24"/>
          <w:szCs w:val="24"/>
          <w:lang w:val="vi-VN"/>
        </w:rPr>
        <w:t>𨅸</w:t>
      </w:r>
      <w:r w:rsidRPr="00802A12">
        <w:rPr>
          <w:rFonts w:ascii="Times New Roman" w:eastAsia="MS Mincho" w:hAnsi="Times New Roman" w:cs="Times New Roman"/>
          <w:sz w:val="24"/>
          <w:szCs w:val="24"/>
          <w:lang w:val="vi-VN"/>
        </w:rPr>
        <w:t>忠儀</w:t>
      </w:r>
      <w:r w:rsidR="000609C7">
        <w:rPr>
          <w:rFonts w:ascii="Times New Roman" w:eastAsia="MS Mincho" w:hAnsi="Times New Roman" w:cs="Times New Roman"/>
          <w:sz w:val="24"/>
          <w:szCs w:val="24"/>
          <w:lang w:val="vi-VN"/>
        </w:rPr>
        <w:t xml:space="preserve"> </w:t>
      </w:r>
      <w:r w:rsidRPr="00802A12">
        <w:rPr>
          <w:rFonts w:ascii="Times New Roman" w:eastAsia="HAN NOM B" w:hAnsi="Times New Roman" w:cs="Times New Roman"/>
          <w:i/>
          <w:sz w:val="24"/>
          <w:szCs w:val="24"/>
          <w:lang w:val="vi-VN" w:eastAsia="zh-CN"/>
        </w:rPr>
        <w:t xml:space="preserve">Cho hay những </w:t>
      </w:r>
      <w:r w:rsidRPr="00802A12">
        <w:rPr>
          <w:rFonts w:ascii="Times New Roman" w:eastAsia="HAN NOM B" w:hAnsi="Times New Roman" w:cs="Times New Roman"/>
          <w:b/>
          <w:i/>
          <w:sz w:val="24"/>
          <w:szCs w:val="24"/>
          <w:lang w:val="vi-VN" w:eastAsia="zh-CN"/>
        </w:rPr>
        <w:t>đấng</w:t>
      </w:r>
      <w:r w:rsidRPr="00802A12">
        <w:rPr>
          <w:rFonts w:ascii="Times New Roman" w:eastAsia="HAN NOM B" w:hAnsi="Times New Roman" w:cs="Times New Roman"/>
          <w:i/>
          <w:sz w:val="24"/>
          <w:szCs w:val="24"/>
          <w:lang w:val="vi-VN" w:eastAsia="zh-CN"/>
        </w:rPr>
        <w:t xml:space="preserve"> trung nghì</w:t>
      </w:r>
      <w:ins w:id="134" w:author="Võ Ngọc Thúy" w:date="2018-05-28T13:49:00Z">
        <w:r w:rsidR="0026166F" w:rsidRPr="0026166F">
          <w:rPr>
            <w:rFonts w:ascii="Times New Roman" w:eastAsia="HAN NOM B" w:hAnsi="Times New Roman" w:cs="Times New Roman"/>
            <w:i/>
            <w:sz w:val="24"/>
            <w:szCs w:val="24"/>
            <w:lang w:val="vi-VN" w:eastAsia="zh-CN"/>
            <w:rPrChange w:id="135" w:author="Võ Ngọc Thúy" w:date="2018-05-28T13:50:00Z">
              <w:rPr>
                <w:rFonts w:ascii="Times New Roman" w:eastAsia="HAN NOM B" w:hAnsi="Times New Roman" w:cs="Times New Roman"/>
                <w:i/>
                <w:sz w:val="24"/>
                <w:szCs w:val="24"/>
                <w:lang w:eastAsia="zh-CN"/>
              </w:rPr>
            </w:rPrChange>
          </w:rPr>
          <w:t xml:space="preserve"> </w:t>
        </w:r>
      </w:ins>
      <w:ins w:id="136" w:author="Võ Ngọc Thúy" w:date="2018-05-29T15:43:00Z">
        <w:r w:rsidR="00C577AE">
          <w:rPr>
            <w:rFonts w:ascii="Times New Roman" w:eastAsia="SimSun" w:hAnsi="Times New Roman" w:cs="Times New Roman"/>
            <w:sz w:val="24"/>
            <w:szCs w:val="24"/>
            <w:lang w:eastAsia="zh-CN"/>
          </w:rPr>
          <w:t>(</w:t>
        </w:r>
      </w:ins>
      <w:ins w:id="137" w:author="Võ Ngọc Thúy" w:date="2018-05-28T13:51:00Z">
        <w:r w:rsidR="00E27213" w:rsidRPr="00E1140A">
          <w:rPr>
            <w:rFonts w:ascii="Times New Roman" w:eastAsia="SimSun" w:hAnsi="Times New Roman" w:cs="Times New Roman"/>
            <w:sz w:val="24"/>
            <w:szCs w:val="24"/>
            <w:lang w:val="vi-VN" w:eastAsia="zh-CN"/>
            <w:rPrChange w:id="138" w:author="Võ Ngọc Thúy" w:date="2018-05-28T13:51:00Z">
              <w:rPr>
                <w:rFonts w:ascii="Times New Roman" w:eastAsia="SimSun" w:hAnsi="Times New Roman" w:cs="Times New Roman"/>
                <w:sz w:val="24"/>
                <w:szCs w:val="24"/>
                <w:lang w:eastAsia="zh-CN"/>
              </w:rPr>
            </w:rPrChange>
          </w:rPr>
          <w:t>52a,5</w:t>
        </w:r>
      </w:ins>
      <w:ins w:id="139" w:author="Võ Ngọc Thúy" w:date="2018-05-29T15:43:00Z">
        <w:r w:rsidR="00C577AE">
          <w:rPr>
            <w:rFonts w:ascii="Times New Roman" w:eastAsia="SimSun" w:hAnsi="Times New Roman" w:cs="Times New Roman"/>
            <w:sz w:val="24"/>
            <w:szCs w:val="24"/>
            <w:lang w:eastAsia="zh-CN"/>
          </w:rPr>
          <w:t>)</w:t>
        </w:r>
      </w:ins>
    </w:p>
    <w:p w:rsidR="008E5D09" w:rsidRPr="00C577AE" w:rsidRDefault="008E5D09" w:rsidP="00802A12">
      <w:pPr>
        <w:autoSpaceDE w:val="0"/>
        <w:autoSpaceDN w:val="0"/>
        <w:adjustRightInd w:val="0"/>
        <w:spacing w:before="60" w:after="0" w:line="300" w:lineRule="exact"/>
        <w:ind w:firstLine="397"/>
        <w:jc w:val="both"/>
        <w:rPr>
          <w:rFonts w:ascii="Times New Roman" w:eastAsia="HAN NOM B" w:hAnsi="Times New Roman" w:cs="Times New Roman"/>
          <w:i/>
          <w:sz w:val="24"/>
          <w:szCs w:val="24"/>
          <w:lang w:val="vi-VN" w:eastAsia="zh-CN"/>
        </w:rPr>
      </w:pPr>
      <w:del w:id="140" w:author="Võ Ngọc Thúy" w:date="2018-05-28T13:51:00Z">
        <w:r w:rsidRPr="00802A12" w:rsidDel="00E1140A">
          <w:rPr>
            <w:rFonts w:ascii="Times New Roman" w:eastAsia="HAN NOM B" w:hAnsi="Times New Roman" w:cs="Times New Roman"/>
            <w:sz w:val="24"/>
            <w:szCs w:val="24"/>
            <w:lang w:val="vi-VN" w:eastAsia="zh-CN"/>
          </w:rPr>
          <w:delText xml:space="preserve">Câu 2266: </w:delText>
        </w:r>
      </w:del>
      <w:r w:rsidRPr="00802A12">
        <w:rPr>
          <w:rFonts w:ascii="Times New Roman" w:eastAsia="MS Mincho" w:hAnsi="Times New Roman" w:cs="Times New Roman"/>
          <w:sz w:val="24"/>
          <w:szCs w:val="24"/>
          <w:lang w:val="vi-VN" w:eastAsia="zh-CN"/>
        </w:rPr>
        <w:t>魁科讓</w:t>
      </w:r>
      <w:r w:rsidRPr="00802A12">
        <w:rPr>
          <w:rFonts w:ascii="Times New Roman" w:eastAsia="HAN NOM B" w:hAnsi="Times New Roman" w:cs="Times New Roman"/>
          <w:b/>
          <w:sz w:val="24"/>
          <w:szCs w:val="24"/>
          <w:lang w:val="vi-VN" w:eastAsia="zh-CN"/>
        </w:rPr>
        <w:t>𨅸</w:t>
      </w:r>
      <w:r w:rsidRPr="00802A12">
        <w:rPr>
          <w:rFonts w:ascii="Times New Roman" w:eastAsia="MS Mincho" w:hAnsi="Times New Roman" w:cs="Times New Roman"/>
          <w:sz w:val="24"/>
          <w:szCs w:val="24"/>
          <w:lang w:val="vi-VN" w:eastAsia="zh-CN"/>
        </w:rPr>
        <w:t>冠紳</w:t>
      </w:r>
      <w:r w:rsidRPr="00802A12">
        <w:rPr>
          <w:rFonts w:ascii="Times New Roman" w:eastAsia="PMingLiU" w:hAnsi="Times New Roman" w:cs="Times New Roman"/>
          <w:sz w:val="24"/>
          <w:szCs w:val="24"/>
          <w:lang w:val="vi-VN" w:eastAsia="zh-CN"/>
        </w:rPr>
        <w:t>㐌</w:t>
      </w:r>
      <w:r w:rsidRPr="00802A12">
        <w:rPr>
          <w:rFonts w:ascii="Times New Roman" w:eastAsia="MS Mincho" w:hAnsi="Times New Roman" w:cs="Times New Roman"/>
          <w:sz w:val="24"/>
          <w:szCs w:val="24"/>
          <w:lang w:val="vi-VN" w:eastAsia="zh-CN"/>
        </w:rPr>
        <w:t>停</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HAN NOM B" w:hAnsi="Times New Roman" w:cs="Times New Roman"/>
          <w:i/>
          <w:sz w:val="24"/>
          <w:szCs w:val="24"/>
          <w:lang w:val="vi-VN" w:eastAsia="zh-CN"/>
        </w:rPr>
        <w:t xml:space="preserve">Khôi khoa nhường </w:t>
      </w:r>
      <w:r w:rsidRPr="00802A12">
        <w:rPr>
          <w:rFonts w:ascii="Times New Roman" w:eastAsia="HAN NOM B" w:hAnsi="Times New Roman" w:cs="Times New Roman"/>
          <w:b/>
          <w:i/>
          <w:sz w:val="24"/>
          <w:szCs w:val="24"/>
          <w:lang w:val="vi-VN" w:eastAsia="zh-CN"/>
        </w:rPr>
        <w:t>đấng</w:t>
      </w:r>
      <w:r w:rsidRPr="00802A12">
        <w:rPr>
          <w:rFonts w:ascii="Times New Roman" w:eastAsia="HAN NOM B" w:hAnsi="Times New Roman" w:cs="Times New Roman"/>
          <w:i/>
          <w:sz w:val="24"/>
          <w:szCs w:val="24"/>
          <w:lang w:val="vi-VN" w:eastAsia="zh-CN"/>
        </w:rPr>
        <w:t xml:space="preserve"> quan thân đã đành</w:t>
      </w:r>
      <w:ins w:id="141" w:author="Võ Ngọc Thúy" w:date="2018-05-28T13:50:00Z">
        <w:r w:rsidR="0026166F" w:rsidRPr="0026166F">
          <w:rPr>
            <w:rFonts w:ascii="Times New Roman" w:eastAsia="HAN NOM B" w:hAnsi="Times New Roman" w:cs="Times New Roman"/>
            <w:i/>
            <w:sz w:val="24"/>
            <w:szCs w:val="24"/>
            <w:lang w:val="vi-VN" w:eastAsia="zh-CN"/>
            <w:rPrChange w:id="142" w:author="Võ Ngọc Thúy" w:date="2018-05-28T13:50:00Z">
              <w:rPr>
                <w:rFonts w:ascii="Times New Roman" w:eastAsia="HAN NOM B" w:hAnsi="Times New Roman" w:cs="Times New Roman"/>
                <w:i/>
                <w:sz w:val="24"/>
                <w:szCs w:val="24"/>
                <w:lang w:eastAsia="zh-CN"/>
              </w:rPr>
            </w:rPrChange>
          </w:rPr>
          <w:t xml:space="preserve"> </w:t>
        </w:r>
      </w:ins>
      <w:ins w:id="143" w:author="Võ Ngọc Thúy" w:date="2018-05-29T15:43:00Z">
        <w:r w:rsidR="00C577AE" w:rsidRPr="00C577AE">
          <w:rPr>
            <w:rFonts w:ascii="Times New Roman" w:eastAsia="SimSun" w:hAnsi="Times New Roman" w:cs="Times New Roman"/>
            <w:sz w:val="24"/>
            <w:szCs w:val="24"/>
            <w:lang w:val="vi-VN" w:eastAsia="zh-CN"/>
            <w:rPrChange w:id="144" w:author="Võ Ngọc Thúy" w:date="2018-05-29T15:43:00Z">
              <w:rPr>
                <w:rFonts w:ascii="Times New Roman" w:eastAsia="SimSun" w:hAnsi="Times New Roman" w:cs="Times New Roman"/>
                <w:sz w:val="24"/>
                <w:szCs w:val="24"/>
                <w:lang w:eastAsia="zh-CN"/>
              </w:rPr>
            </w:rPrChange>
          </w:rPr>
          <w:t>(</w:t>
        </w:r>
      </w:ins>
      <w:ins w:id="145" w:author="Võ Ngọc Thúy" w:date="2018-05-28T13:50:00Z">
        <w:r w:rsidR="00384C8A" w:rsidRPr="00384C8A">
          <w:rPr>
            <w:rFonts w:ascii="Times New Roman" w:eastAsia="SimSun" w:hAnsi="Times New Roman" w:cs="Times New Roman"/>
            <w:sz w:val="24"/>
            <w:szCs w:val="24"/>
            <w:lang w:val="vi-VN" w:eastAsia="zh-CN"/>
            <w:rPrChange w:id="146" w:author="Võ Ngọc Thúy" w:date="2018-05-28T13:51:00Z">
              <w:rPr>
                <w:rFonts w:ascii="Times New Roman" w:eastAsia="SimSun" w:hAnsi="Times New Roman" w:cs="Times New Roman"/>
                <w:sz w:val="24"/>
                <w:szCs w:val="24"/>
                <w:lang w:eastAsia="zh-CN"/>
              </w:rPr>
            </w:rPrChange>
          </w:rPr>
          <w:t>48a,5</w:t>
        </w:r>
      </w:ins>
      <w:ins w:id="147" w:author="Võ Ngọc Thúy" w:date="2018-05-29T15:43:00Z">
        <w:r w:rsidR="00C577AE" w:rsidRPr="00C577AE">
          <w:rPr>
            <w:rFonts w:ascii="Times New Roman" w:eastAsia="SimSun" w:hAnsi="Times New Roman" w:cs="Times New Roman"/>
            <w:sz w:val="24"/>
            <w:szCs w:val="24"/>
            <w:lang w:val="vi-VN" w:eastAsia="zh-CN"/>
            <w:rPrChange w:id="148" w:author="Võ Ngọc Thúy" w:date="2018-05-29T15:43:00Z">
              <w:rPr>
                <w:rFonts w:ascii="Times New Roman" w:eastAsia="SimSun" w:hAnsi="Times New Roman" w:cs="Times New Roman"/>
                <w:sz w:val="24"/>
                <w:szCs w:val="24"/>
                <w:lang w:eastAsia="zh-CN"/>
              </w:rPr>
            </w:rPrChange>
          </w:rPr>
          <w:t>)</w:t>
        </w:r>
      </w:ins>
    </w:p>
    <w:p w:rsidR="008E5D09" w:rsidRPr="00C577AE" w:rsidRDefault="008E5D09" w:rsidP="00802A12">
      <w:pPr>
        <w:autoSpaceDE w:val="0"/>
        <w:autoSpaceDN w:val="0"/>
        <w:adjustRightInd w:val="0"/>
        <w:spacing w:before="60" w:after="0" w:line="300" w:lineRule="exact"/>
        <w:ind w:firstLine="397"/>
        <w:jc w:val="both"/>
        <w:rPr>
          <w:rFonts w:ascii="Times New Roman" w:eastAsia="SimSun" w:hAnsi="Times New Roman" w:cs="Times New Roman"/>
          <w:i/>
          <w:sz w:val="24"/>
          <w:szCs w:val="24"/>
          <w:lang w:val="vi-VN" w:eastAsia="zh-CN"/>
        </w:rPr>
      </w:pPr>
      <w:del w:id="149" w:author="Võ Ngọc Thúy" w:date="2018-05-28T13:51:00Z">
        <w:r w:rsidRPr="00802A12" w:rsidDel="00E1140A">
          <w:rPr>
            <w:rFonts w:ascii="Times New Roman" w:eastAsia="HAN NOM B" w:hAnsi="Times New Roman" w:cs="Times New Roman"/>
            <w:sz w:val="24"/>
            <w:szCs w:val="24"/>
            <w:lang w:val="vi-VN" w:eastAsia="zh-CN"/>
          </w:rPr>
          <w:delText xml:space="preserve">Câu 2125: </w:delText>
        </w:r>
      </w:del>
      <w:r w:rsidRPr="00802A12">
        <w:rPr>
          <w:rFonts w:ascii="Times New Roman" w:eastAsia="HAN NOM B" w:hAnsi="Times New Roman" w:cs="Times New Roman"/>
          <w:sz w:val="24"/>
          <w:szCs w:val="24"/>
          <w:lang w:val="vi-VN" w:eastAsia="zh-CN"/>
        </w:rPr>
        <w:t>𡃊</w:t>
      </w:r>
      <w:r w:rsidRPr="00802A12">
        <w:rPr>
          <w:rFonts w:ascii="Times New Roman" w:eastAsia="MS Mincho" w:hAnsi="Times New Roman" w:cs="Times New Roman"/>
          <w:sz w:val="24"/>
          <w:szCs w:val="24"/>
          <w:lang w:val="vi-VN" w:eastAsia="zh-CN"/>
        </w:rPr>
        <w:t>才堆</w:t>
      </w:r>
      <w:r w:rsidRPr="00802A12">
        <w:rPr>
          <w:rFonts w:ascii="Times New Roman" w:eastAsia="HAN NOM B" w:hAnsi="Times New Roman" w:cs="Times New Roman"/>
          <w:b/>
          <w:sz w:val="24"/>
          <w:szCs w:val="24"/>
          <w:lang w:val="vi-VN" w:eastAsia="zh-CN"/>
        </w:rPr>
        <w:t>𨅸</w:t>
      </w:r>
      <w:r w:rsidRPr="00802A12">
        <w:rPr>
          <w:rFonts w:ascii="Times New Roman" w:eastAsia="MS Mincho" w:hAnsi="Times New Roman" w:cs="Times New Roman"/>
          <w:sz w:val="24"/>
          <w:szCs w:val="24"/>
          <w:lang w:val="vi-VN" w:eastAsia="zh-CN"/>
        </w:rPr>
        <w:t>觧元</w:t>
      </w:r>
      <w:r w:rsidR="000609C7" w:rsidRPr="00FF3F51">
        <w:rPr>
          <w:rFonts w:ascii="Times New Roman" w:eastAsia="MS Mincho" w:hAnsi="Times New Roman" w:cs="Times New Roman"/>
          <w:sz w:val="24"/>
          <w:szCs w:val="24"/>
          <w:lang w:val="vi-VN" w:eastAsia="zh-CN"/>
        </w:rPr>
        <w:t xml:space="preserve"> </w:t>
      </w:r>
      <w:r w:rsidRPr="00802A12">
        <w:rPr>
          <w:rFonts w:ascii="Times New Roman" w:eastAsia="SimSun" w:hAnsi="Times New Roman" w:cs="Times New Roman"/>
          <w:i/>
          <w:sz w:val="24"/>
          <w:szCs w:val="24"/>
          <w:lang w:val="vi-VN" w:eastAsia="zh-CN"/>
        </w:rPr>
        <w:t xml:space="preserve">Ghê tài đôi </w:t>
      </w:r>
      <w:r w:rsidRPr="00802A12">
        <w:rPr>
          <w:rFonts w:ascii="Times New Roman" w:eastAsia="SimSun" w:hAnsi="Times New Roman" w:cs="Times New Roman"/>
          <w:b/>
          <w:i/>
          <w:sz w:val="24"/>
          <w:szCs w:val="24"/>
          <w:lang w:val="vi-VN" w:eastAsia="zh-CN"/>
        </w:rPr>
        <w:t>đấng</w:t>
      </w:r>
      <w:r w:rsidRPr="00802A12">
        <w:rPr>
          <w:rFonts w:ascii="Times New Roman" w:eastAsia="SimSun" w:hAnsi="Times New Roman" w:cs="Times New Roman"/>
          <w:i/>
          <w:sz w:val="24"/>
          <w:szCs w:val="24"/>
          <w:lang w:val="vi-VN" w:eastAsia="zh-CN"/>
        </w:rPr>
        <w:t xml:space="preserve"> Giải nguyên</w:t>
      </w:r>
      <w:ins w:id="150" w:author="Võ Ngọc Thúy" w:date="2018-05-28T13:50:00Z">
        <w:r w:rsidR="0026166F" w:rsidRPr="0026166F">
          <w:rPr>
            <w:rFonts w:ascii="Times New Roman" w:eastAsia="SimSun" w:hAnsi="Times New Roman" w:cs="Times New Roman"/>
            <w:i/>
            <w:sz w:val="24"/>
            <w:szCs w:val="24"/>
            <w:lang w:val="vi-VN" w:eastAsia="zh-CN"/>
            <w:rPrChange w:id="151" w:author="Võ Ngọc Thúy" w:date="2018-05-28T13:50:00Z">
              <w:rPr>
                <w:rFonts w:ascii="Times New Roman" w:eastAsia="SimSun" w:hAnsi="Times New Roman" w:cs="Times New Roman"/>
                <w:i/>
                <w:sz w:val="24"/>
                <w:szCs w:val="24"/>
                <w:lang w:eastAsia="zh-CN"/>
              </w:rPr>
            </w:rPrChange>
          </w:rPr>
          <w:t xml:space="preserve"> </w:t>
        </w:r>
      </w:ins>
      <w:ins w:id="152" w:author="Võ Ngọc Thúy" w:date="2018-05-29T15:43:00Z">
        <w:r w:rsidR="00C577AE" w:rsidRPr="00C577AE">
          <w:rPr>
            <w:rFonts w:ascii="Times New Roman" w:eastAsia="SimSun" w:hAnsi="Times New Roman" w:cs="Times New Roman"/>
            <w:sz w:val="24"/>
            <w:szCs w:val="24"/>
            <w:lang w:val="vi-VN" w:eastAsia="zh-CN"/>
            <w:rPrChange w:id="153" w:author="Võ Ngọc Thúy" w:date="2018-05-29T15:43:00Z">
              <w:rPr>
                <w:rFonts w:ascii="Times New Roman" w:eastAsia="SimSun" w:hAnsi="Times New Roman" w:cs="Times New Roman"/>
                <w:sz w:val="24"/>
                <w:szCs w:val="24"/>
                <w:lang w:eastAsia="zh-CN"/>
              </w:rPr>
            </w:rPrChange>
          </w:rPr>
          <w:t>(</w:t>
        </w:r>
      </w:ins>
      <w:ins w:id="154" w:author="Võ Ngọc Thúy" w:date="2018-05-28T13:50:00Z">
        <w:r w:rsidR="00384C8A" w:rsidRPr="00384C8A">
          <w:rPr>
            <w:rFonts w:ascii="Times New Roman" w:eastAsia="SimSun" w:hAnsi="Times New Roman" w:cs="Times New Roman"/>
            <w:sz w:val="24"/>
            <w:szCs w:val="24"/>
            <w:lang w:val="vi-VN" w:eastAsia="zh-CN"/>
            <w:rPrChange w:id="155" w:author="Võ Ngọc Thúy" w:date="2018-05-28T13:50:00Z">
              <w:rPr>
                <w:rFonts w:ascii="Times New Roman" w:eastAsia="SimSun" w:hAnsi="Times New Roman" w:cs="Times New Roman"/>
                <w:sz w:val="24"/>
                <w:szCs w:val="24"/>
                <w:lang w:eastAsia="zh-CN"/>
              </w:rPr>
            </w:rPrChange>
          </w:rPr>
          <w:t>45a,7</w:t>
        </w:r>
      </w:ins>
      <w:ins w:id="156" w:author="Võ Ngọc Thúy" w:date="2018-05-29T15:43:00Z">
        <w:r w:rsidR="00C577AE" w:rsidRPr="00C577AE">
          <w:rPr>
            <w:rFonts w:ascii="Times New Roman" w:eastAsia="SimSun" w:hAnsi="Times New Roman" w:cs="Times New Roman"/>
            <w:sz w:val="24"/>
            <w:szCs w:val="24"/>
            <w:lang w:val="vi-VN" w:eastAsia="zh-CN"/>
            <w:rPrChange w:id="157" w:author="Võ Ngọc Thúy" w:date="2018-05-29T15:43:00Z">
              <w:rPr>
                <w:rFonts w:ascii="Times New Roman" w:eastAsia="SimSun" w:hAnsi="Times New Roman" w:cs="Times New Roman"/>
                <w:sz w:val="24"/>
                <w:szCs w:val="24"/>
                <w:lang w:eastAsia="zh-CN"/>
              </w:rPr>
            </w:rPrChange>
          </w:rPr>
          <w:t>)</w:t>
        </w:r>
      </w:ins>
    </w:p>
    <w:p w:rsidR="008E5D09" w:rsidRPr="00802A12" w:rsidRDefault="008E5D09" w:rsidP="00802A12">
      <w:pPr>
        <w:autoSpaceDE w:val="0"/>
        <w:autoSpaceDN w:val="0"/>
        <w:adjustRightInd w:val="0"/>
        <w:spacing w:before="60" w:after="0" w:line="300" w:lineRule="exact"/>
        <w:ind w:firstLine="397"/>
        <w:jc w:val="both"/>
        <w:rPr>
          <w:rFonts w:ascii="Times New Roman" w:eastAsia="SimSun" w:hAnsi="Times New Roman" w:cs="Times New Roman"/>
          <w:i/>
          <w:sz w:val="24"/>
          <w:szCs w:val="24"/>
          <w:lang w:val="vi-VN" w:eastAsia="zh-CN"/>
        </w:rPr>
      </w:pPr>
      <w:r w:rsidRPr="00802A12">
        <w:rPr>
          <w:rFonts w:ascii="Times New Roman" w:eastAsia="SimSun" w:hAnsi="Times New Roman" w:cs="Times New Roman"/>
          <w:i/>
          <w:sz w:val="24"/>
          <w:szCs w:val="24"/>
          <w:lang w:val="vi-VN" w:eastAsia="zh-CN"/>
        </w:rPr>
        <w:t xml:space="preserve">e) Dùng </w:t>
      </w:r>
      <w:r w:rsidRPr="00802A12">
        <w:rPr>
          <w:rFonts w:ascii="Times New Roman" w:eastAsia="PMingLiU-ExtB" w:hAnsi="Times New Roman" w:cs="Times New Roman"/>
          <w:sz w:val="24"/>
          <w:szCs w:val="24"/>
          <w:lang w:val="vi-VN" w:eastAsia="zh-CN"/>
        </w:rPr>
        <w:t>𦊚</w:t>
      </w:r>
      <w:r w:rsidRPr="00802A12">
        <w:rPr>
          <w:rFonts w:ascii="Times New Roman" w:eastAsia="SimSun" w:hAnsi="Times New Roman" w:cs="Times New Roman"/>
          <w:i/>
          <w:sz w:val="24"/>
          <w:szCs w:val="24"/>
          <w:lang w:val="vi-VN" w:eastAsia="zh-CN"/>
        </w:rPr>
        <w:t>“bốn” ghi “vốn”</w:t>
      </w:r>
    </w:p>
    <w:p w:rsidR="008E5D09" w:rsidRPr="00802A12" w:rsidRDefault="008E5D09" w:rsidP="00802A12">
      <w:pPr>
        <w:autoSpaceDE w:val="0"/>
        <w:autoSpaceDN w:val="0"/>
        <w:adjustRightInd w:val="0"/>
        <w:spacing w:before="60" w:after="0" w:line="300" w:lineRule="exact"/>
        <w:ind w:firstLine="397"/>
        <w:jc w:val="both"/>
        <w:rPr>
          <w:rFonts w:ascii="Times New Roman" w:eastAsia="PMingLiU-ExtB" w:hAnsi="Times New Roman" w:cs="Times New Roman"/>
          <w:sz w:val="24"/>
          <w:szCs w:val="24"/>
          <w:lang w:val="vi-VN" w:eastAsia="zh-CN"/>
        </w:rPr>
      </w:pPr>
      <w:r w:rsidRPr="00802A12">
        <w:rPr>
          <w:rFonts w:ascii="Times New Roman" w:eastAsia="PMingLiU-ExtB" w:hAnsi="Times New Roman" w:cs="Times New Roman"/>
          <w:sz w:val="24"/>
          <w:szCs w:val="24"/>
          <w:lang w:val="vi-VN" w:eastAsia="zh-CN"/>
        </w:rPr>
        <w:t>𦊚</w:t>
      </w:r>
      <w:r w:rsidRPr="00802A12">
        <w:rPr>
          <w:rFonts w:ascii="Times New Roman" w:eastAsia="SimSun" w:hAnsi="Times New Roman" w:cs="Times New Roman"/>
          <w:sz w:val="24"/>
          <w:szCs w:val="24"/>
          <w:lang w:val="vi-VN" w:eastAsia="zh-CN"/>
        </w:rPr>
        <w:t xml:space="preserve"> là chữ Nôm ghép với chữ </w:t>
      </w:r>
      <w:r w:rsidRPr="00802A12">
        <w:rPr>
          <w:rFonts w:ascii="Times New Roman" w:eastAsia="SimSun" w:hAnsi="Times New Roman" w:cs="Times New Roman"/>
          <w:sz w:val="24"/>
          <w:szCs w:val="24"/>
          <w:lang w:val="vi-VN" w:eastAsia="zh-CN"/>
        </w:rPr>
        <w:t>四</w:t>
      </w:r>
      <w:r w:rsidR="000609C7" w:rsidRPr="000609C7">
        <w:rPr>
          <w:rFonts w:ascii="Times New Roman" w:eastAsia="SimSun" w:hAnsi="Times New Roman" w:cs="Times New Roman"/>
          <w:sz w:val="24"/>
          <w:szCs w:val="24"/>
          <w:lang w:val="vi-VN" w:eastAsia="zh-CN"/>
        </w:rPr>
        <w:t xml:space="preserve"> </w:t>
      </w:r>
      <w:r w:rsidRPr="00802A12">
        <w:rPr>
          <w:rFonts w:ascii="Times New Roman" w:eastAsia="SimSun" w:hAnsi="Times New Roman" w:cs="Times New Roman"/>
          <w:i/>
          <w:sz w:val="24"/>
          <w:szCs w:val="24"/>
          <w:lang w:val="vi-VN" w:eastAsia="zh-CN"/>
        </w:rPr>
        <w:t>tứ</w:t>
      </w:r>
      <w:r w:rsidRPr="00802A12">
        <w:rPr>
          <w:rFonts w:ascii="Times New Roman" w:eastAsia="SimSun" w:hAnsi="Times New Roman" w:cs="Times New Roman"/>
          <w:sz w:val="24"/>
          <w:szCs w:val="24"/>
          <w:lang w:val="vi-VN" w:eastAsia="zh-CN"/>
        </w:rPr>
        <w:t xml:space="preserve"> chỉ ý (bốn) và chữ </w:t>
      </w:r>
      <w:r w:rsidRPr="00802A12">
        <w:rPr>
          <w:rFonts w:ascii="Times New Roman" w:eastAsia="MS Mincho" w:hAnsi="Times New Roman" w:cs="Times New Roman"/>
          <w:sz w:val="24"/>
          <w:szCs w:val="24"/>
          <w:lang w:val="vi-VN" w:eastAsia="zh-CN"/>
        </w:rPr>
        <w:t>本</w:t>
      </w:r>
      <w:r w:rsidR="00FF3F51" w:rsidRPr="00FF3F51">
        <w:rPr>
          <w:rFonts w:ascii="Times New Roman" w:eastAsia="MS Mincho" w:hAnsi="Times New Roman" w:cs="Times New Roman"/>
          <w:sz w:val="24"/>
          <w:szCs w:val="24"/>
          <w:lang w:val="vi-VN" w:eastAsia="zh-CN"/>
        </w:rPr>
        <w:t xml:space="preserve"> </w:t>
      </w:r>
      <w:r w:rsidRPr="00802A12">
        <w:rPr>
          <w:rFonts w:ascii="Times New Roman" w:eastAsia="SimSun" w:hAnsi="Times New Roman" w:cs="Times New Roman"/>
          <w:i/>
          <w:sz w:val="24"/>
          <w:szCs w:val="24"/>
          <w:lang w:val="vi-VN" w:eastAsia="zh-CN"/>
        </w:rPr>
        <w:t xml:space="preserve">bản </w:t>
      </w:r>
      <w:r w:rsidRPr="00802A12">
        <w:rPr>
          <w:rFonts w:ascii="Times New Roman" w:eastAsia="SimSun" w:hAnsi="Times New Roman" w:cs="Times New Roman"/>
          <w:sz w:val="24"/>
          <w:szCs w:val="24"/>
          <w:lang w:val="vi-VN" w:eastAsia="zh-CN"/>
        </w:rPr>
        <w:t xml:space="preserve">chỉ âm, đọc âm Nôm là </w:t>
      </w:r>
      <w:r w:rsidRPr="00802A12">
        <w:rPr>
          <w:rFonts w:ascii="Times New Roman" w:eastAsia="SimSun" w:hAnsi="Times New Roman" w:cs="Times New Roman"/>
          <w:i/>
          <w:sz w:val="24"/>
          <w:szCs w:val="24"/>
          <w:lang w:val="vi-VN" w:eastAsia="zh-CN"/>
        </w:rPr>
        <w:t xml:space="preserve">bốn. </w:t>
      </w:r>
      <w:r w:rsidRPr="00802A12">
        <w:rPr>
          <w:rFonts w:ascii="Times New Roman" w:eastAsia="SimSun" w:hAnsi="Times New Roman" w:cs="Times New Roman"/>
          <w:sz w:val="24"/>
          <w:szCs w:val="24"/>
          <w:lang w:val="vi-VN" w:eastAsia="zh-CN"/>
        </w:rPr>
        <w:t xml:space="preserve">Chữ </w:t>
      </w:r>
      <w:r w:rsidRPr="00802A12">
        <w:rPr>
          <w:rFonts w:ascii="Times New Roman" w:eastAsia="PMingLiU-ExtB" w:hAnsi="Times New Roman" w:cs="Times New Roman"/>
          <w:sz w:val="24"/>
          <w:szCs w:val="24"/>
          <w:lang w:val="vi-VN" w:eastAsia="zh-CN"/>
        </w:rPr>
        <w:t>𦊚</w:t>
      </w:r>
      <w:r w:rsidR="000609C7" w:rsidRPr="000609C7">
        <w:rPr>
          <w:rFonts w:ascii="Times New Roman" w:eastAsia="PMingLiU-ExtB" w:hAnsi="Times New Roman" w:cs="Times New Roman"/>
          <w:sz w:val="24"/>
          <w:szCs w:val="24"/>
          <w:lang w:val="vi-VN" w:eastAsia="zh-CN"/>
        </w:rPr>
        <w:t xml:space="preserve"> </w:t>
      </w:r>
      <w:r w:rsidRPr="00802A12">
        <w:rPr>
          <w:rFonts w:ascii="Times New Roman" w:eastAsia="PMingLiU-ExtB" w:hAnsi="Times New Roman" w:cs="Times New Roman"/>
          <w:i/>
          <w:sz w:val="24"/>
          <w:szCs w:val="24"/>
          <w:lang w:val="vi-VN" w:eastAsia="zh-CN"/>
        </w:rPr>
        <w:t xml:space="preserve">bốn </w:t>
      </w:r>
      <w:r w:rsidRPr="00802A12">
        <w:rPr>
          <w:rFonts w:ascii="Times New Roman" w:eastAsia="PMingLiU-ExtB" w:hAnsi="Times New Roman" w:cs="Times New Roman"/>
          <w:sz w:val="24"/>
          <w:szCs w:val="24"/>
          <w:lang w:val="vi-VN" w:eastAsia="zh-CN"/>
        </w:rPr>
        <w:t xml:space="preserve">xuất hiện khá sớm, cùng với các chữ Nôm hình thanh ghi số đếm là những chữ Nôm tự tạo ra đời sớm nhất và có cấu trúc ổn định nhất. Mặc dù vậy, trong một số văn bản Nôm, trong đó có NĐMTT, chữ </w:t>
      </w:r>
      <w:r w:rsidRPr="00802A12">
        <w:rPr>
          <w:rFonts w:ascii="Times New Roman" w:eastAsia="PMingLiU-ExtB" w:hAnsi="Times New Roman" w:cs="Times New Roman"/>
          <w:sz w:val="24"/>
          <w:szCs w:val="24"/>
          <w:lang w:val="vi-VN" w:eastAsia="zh-CN"/>
        </w:rPr>
        <w:t>𦊚</w:t>
      </w:r>
      <w:r w:rsidRPr="00802A12">
        <w:rPr>
          <w:rFonts w:ascii="Times New Roman" w:eastAsia="PMingLiU-ExtB" w:hAnsi="Times New Roman" w:cs="Times New Roman"/>
          <w:sz w:val="24"/>
          <w:szCs w:val="24"/>
          <w:lang w:val="vi-VN" w:eastAsia="zh-CN"/>
        </w:rPr>
        <w:t xml:space="preserve"> lại được chuyển dụng để ghi âm gần với </w:t>
      </w:r>
      <w:r w:rsidRPr="00802A12">
        <w:rPr>
          <w:rFonts w:ascii="Times New Roman" w:eastAsia="PMingLiU-ExtB" w:hAnsi="Times New Roman" w:cs="Times New Roman"/>
          <w:i/>
          <w:sz w:val="24"/>
          <w:szCs w:val="24"/>
          <w:lang w:val="vi-VN" w:eastAsia="zh-CN"/>
        </w:rPr>
        <w:t xml:space="preserve">bốn </w:t>
      </w:r>
      <w:r w:rsidRPr="00802A12">
        <w:rPr>
          <w:rFonts w:ascii="Times New Roman" w:eastAsia="PMingLiU-ExtB" w:hAnsi="Times New Roman" w:cs="Times New Roman"/>
          <w:sz w:val="24"/>
          <w:szCs w:val="24"/>
          <w:lang w:val="vi-VN" w:eastAsia="zh-CN"/>
        </w:rPr>
        <w:t xml:space="preserve">là </w:t>
      </w:r>
      <w:r w:rsidRPr="00802A12">
        <w:rPr>
          <w:rFonts w:ascii="Times New Roman" w:eastAsia="PMingLiU-ExtB" w:hAnsi="Times New Roman" w:cs="Times New Roman"/>
          <w:i/>
          <w:sz w:val="24"/>
          <w:szCs w:val="24"/>
          <w:lang w:val="vi-VN" w:eastAsia="zh-CN"/>
        </w:rPr>
        <w:t xml:space="preserve">vốn. </w:t>
      </w:r>
      <w:r w:rsidRPr="00802A12">
        <w:rPr>
          <w:rFonts w:ascii="Times New Roman" w:eastAsia="PMingLiU-ExtB" w:hAnsi="Times New Roman" w:cs="Times New Roman"/>
          <w:sz w:val="24"/>
          <w:szCs w:val="24"/>
          <w:lang w:val="vi-VN" w:eastAsia="zh-CN"/>
        </w:rPr>
        <w:t xml:space="preserve">Âm </w:t>
      </w:r>
      <w:r w:rsidRPr="00802A12">
        <w:rPr>
          <w:rFonts w:ascii="Times New Roman" w:eastAsia="PMingLiU-ExtB" w:hAnsi="Times New Roman" w:cs="Times New Roman"/>
          <w:i/>
          <w:sz w:val="24"/>
          <w:szCs w:val="24"/>
          <w:lang w:val="vi-VN" w:eastAsia="zh-CN"/>
        </w:rPr>
        <w:t xml:space="preserve">vốn </w:t>
      </w:r>
      <w:r w:rsidRPr="00802A12">
        <w:rPr>
          <w:rFonts w:ascii="Times New Roman" w:eastAsia="PMingLiU-ExtB" w:hAnsi="Times New Roman" w:cs="Times New Roman"/>
          <w:sz w:val="24"/>
          <w:szCs w:val="24"/>
          <w:lang w:val="vi-VN" w:eastAsia="zh-CN"/>
        </w:rPr>
        <w:t xml:space="preserve">là một âm Việt </w:t>
      </w:r>
      <w:r w:rsidR="00770B3F" w:rsidRPr="00770B3F">
        <w:rPr>
          <w:rFonts w:ascii="Times New Roman" w:eastAsia="PMingLiU-ExtB" w:hAnsi="Times New Roman" w:cs="Times New Roman"/>
          <w:sz w:val="24"/>
          <w:szCs w:val="24"/>
          <w:lang w:val="vi-VN" w:eastAsia="zh-CN"/>
        </w:rPr>
        <w:t>h</w:t>
      </w:r>
      <w:r w:rsidR="00770B3F" w:rsidRPr="00802A12">
        <w:rPr>
          <w:rFonts w:ascii="Times New Roman" w:eastAsia="PMingLiU-ExtB" w:hAnsi="Times New Roman" w:cs="Times New Roman"/>
          <w:sz w:val="24"/>
          <w:szCs w:val="24"/>
          <w:lang w:val="vi-VN" w:eastAsia="zh-CN"/>
        </w:rPr>
        <w:t xml:space="preserve">óa </w:t>
      </w:r>
      <w:r w:rsidRPr="00802A12">
        <w:rPr>
          <w:rFonts w:ascii="Times New Roman" w:eastAsia="PMingLiU-ExtB" w:hAnsi="Times New Roman" w:cs="Times New Roman"/>
          <w:sz w:val="24"/>
          <w:szCs w:val="24"/>
          <w:lang w:val="vi-VN" w:eastAsia="zh-CN"/>
        </w:rPr>
        <w:t xml:space="preserve">từ âm Hán Việt </w:t>
      </w:r>
      <w:r w:rsidRPr="00802A12">
        <w:rPr>
          <w:rFonts w:ascii="Times New Roman" w:eastAsia="PMingLiU-ExtB" w:hAnsi="Times New Roman" w:cs="Times New Roman"/>
          <w:i/>
          <w:sz w:val="24"/>
          <w:szCs w:val="24"/>
          <w:lang w:val="vi-VN" w:eastAsia="zh-CN"/>
        </w:rPr>
        <w:t xml:space="preserve">bản/bổn </w:t>
      </w:r>
      <w:r w:rsidRPr="00802A12">
        <w:rPr>
          <w:rFonts w:ascii="Times New Roman" w:eastAsia="PMingLiU-ExtB" w:hAnsi="Times New Roman" w:cs="Times New Roman"/>
          <w:sz w:val="24"/>
          <w:szCs w:val="24"/>
          <w:lang w:val="vi-VN" w:eastAsia="zh-CN"/>
        </w:rPr>
        <w:t xml:space="preserve">(vốn), được các văn bản Nôm ghi bằng chữ </w:t>
      </w:r>
      <w:r w:rsidRPr="00802A12">
        <w:rPr>
          <w:rFonts w:ascii="Times New Roman" w:eastAsia="MS Mincho" w:hAnsi="Times New Roman" w:cs="Times New Roman"/>
          <w:sz w:val="24"/>
          <w:szCs w:val="24"/>
          <w:lang w:val="vi-VN" w:eastAsia="zh-CN"/>
        </w:rPr>
        <w:t>本</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PMingLiU-ExtB" w:hAnsi="Times New Roman" w:cs="Times New Roman"/>
          <w:i/>
          <w:sz w:val="24"/>
          <w:szCs w:val="24"/>
          <w:lang w:val="vi-VN" w:eastAsia="zh-CN"/>
        </w:rPr>
        <w:t>bản</w:t>
      </w:r>
      <w:r w:rsidRPr="00802A12">
        <w:rPr>
          <w:rFonts w:ascii="Times New Roman" w:eastAsia="PMingLiU-ExtB" w:hAnsi="Times New Roman" w:cs="Times New Roman"/>
          <w:sz w:val="24"/>
          <w:szCs w:val="24"/>
          <w:lang w:val="vi-VN" w:eastAsia="zh-CN"/>
        </w:rPr>
        <w:t xml:space="preserve">. Càng về sau, khi liên hệ giữa âm Hán Việt với âm Việt hóa càng xa, việc dùng </w:t>
      </w:r>
      <w:r w:rsidR="00770B3F" w:rsidRPr="00770B3F">
        <w:rPr>
          <w:rFonts w:ascii="Times New Roman" w:eastAsia="PMingLiU-ExtB" w:hAnsi="Times New Roman" w:cs="Times New Roman"/>
          <w:sz w:val="24"/>
          <w:szCs w:val="24"/>
          <w:lang w:val="vi-VN" w:eastAsia="zh-CN"/>
        </w:rPr>
        <w:t xml:space="preserve">chỉ </w:t>
      </w:r>
      <w:r w:rsidRPr="00802A12">
        <w:rPr>
          <w:rFonts w:ascii="Times New Roman" w:eastAsia="PMingLiU-ExtB" w:hAnsi="Times New Roman" w:cs="Times New Roman"/>
          <w:sz w:val="24"/>
          <w:szCs w:val="24"/>
          <w:lang w:val="vi-VN" w:eastAsia="zh-CN"/>
        </w:rPr>
        <w:t xml:space="preserve">chữ </w:t>
      </w:r>
      <w:r w:rsidRPr="00802A12">
        <w:rPr>
          <w:rFonts w:ascii="Times New Roman" w:eastAsia="MS Mincho" w:hAnsi="Times New Roman" w:cs="Times New Roman"/>
          <w:sz w:val="24"/>
          <w:szCs w:val="24"/>
          <w:lang w:val="vi-VN" w:eastAsia="zh-CN"/>
        </w:rPr>
        <w:t>本</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PMingLiU-ExtB" w:hAnsi="Times New Roman" w:cs="Times New Roman"/>
          <w:i/>
          <w:sz w:val="24"/>
          <w:szCs w:val="24"/>
          <w:lang w:val="vi-VN" w:eastAsia="zh-CN"/>
        </w:rPr>
        <w:t xml:space="preserve">bản </w:t>
      </w:r>
      <w:r w:rsidRPr="00802A12">
        <w:rPr>
          <w:rFonts w:ascii="Times New Roman" w:eastAsia="PMingLiU-ExtB" w:hAnsi="Times New Roman" w:cs="Times New Roman"/>
          <w:sz w:val="24"/>
          <w:szCs w:val="24"/>
          <w:lang w:val="vi-VN" w:eastAsia="zh-CN"/>
        </w:rPr>
        <w:t xml:space="preserve">để ghi âm </w:t>
      </w:r>
      <w:r w:rsidRPr="00802A12">
        <w:rPr>
          <w:rFonts w:ascii="Times New Roman" w:eastAsia="PMingLiU-ExtB" w:hAnsi="Times New Roman" w:cs="Times New Roman"/>
          <w:i/>
          <w:sz w:val="24"/>
          <w:szCs w:val="24"/>
          <w:lang w:val="vi-VN" w:eastAsia="zh-CN"/>
        </w:rPr>
        <w:t xml:space="preserve">vốn </w:t>
      </w:r>
      <w:r w:rsidRPr="00802A12">
        <w:rPr>
          <w:rFonts w:ascii="Times New Roman" w:eastAsia="PMingLiU-ExtB" w:hAnsi="Times New Roman" w:cs="Times New Roman"/>
          <w:sz w:val="24"/>
          <w:szCs w:val="24"/>
          <w:lang w:val="vi-VN" w:eastAsia="zh-CN"/>
        </w:rPr>
        <w:t>đã gặp nhiều bất cập. Một loạt các từ gốc Hán khác đã có sự thay đổi, bổ sung cấu trúc dưới tác động của các yếu tố ngoại lai</w:t>
      </w:r>
      <w:del w:id="158" w:author="Võ Ngọc Thúy" w:date="2018-05-29T15:51:00Z">
        <w:r w:rsidR="000609C7" w:rsidRPr="000609C7" w:rsidDel="00CC3FBC">
          <w:rPr>
            <w:rFonts w:ascii="Times New Roman" w:eastAsia="PMingLiU-ExtB" w:hAnsi="Times New Roman" w:cs="Times New Roman"/>
            <w:sz w:val="24"/>
            <w:szCs w:val="24"/>
            <w:vertAlign w:val="superscript"/>
            <w:lang w:val="vi-VN" w:eastAsia="zh-CN"/>
          </w:rPr>
          <w:delText>4</w:delText>
        </w:r>
      </w:del>
      <w:ins w:id="159" w:author="Võ Ngọc Thúy" w:date="2018-05-29T15:51:00Z">
        <w:r w:rsidR="00CC3FBC" w:rsidRPr="00CC3FBC">
          <w:rPr>
            <w:rFonts w:ascii="Times New Roman" w:eastAsia="PMingLiU-ExtB" w:hAnsi="Times New Roman" w:cs="Times New Roman"/>
            <w:sz w:val="24"/>
            <w:szCs w:val="24"/>
            <w:vertAlign w:val="superscript"/>
            <w:lang w:val="vi-VN" w:eastAsia="zh-CN"/>
            <w:rPrChange w:id="160" w:author="Võ Ngọc Thúy" w:date="2018-05-29T15:51:00Z">
              <w:rPr>
                <w:rFonts w:ascii="Times New Roman" w:eastAsia="PMingLiU-ExtB" w:hAnsi="Times New Roman" w:cs="Times New Roman"/>
                <w:sz w:val="24"/>
                <w:szCs w:val="24"/>
                <w:vertAlign w:val="superscript"/>
                <w:lang w:eastAsia="zh-CN"/>
              </w:rPr>
            </w:rPrChange>
          </w:rPr>
          <w:t>2</w:t>
        </w:r>
      </w:ins>
      <w:r w:rsidR="00095B70" w:rsidRPr="00802A12">
        <w:rPr>
          <w:rFonts w:ascii="Times New Roman" w:eastAsia="PMingLiU-ExtB" w:hAnsi="Times New Roman" w:cs="Times New Roman"/>
          <w:sz w:val="24"/>
          <w:szCs w:val="24"/>
          <w:lang w:val="vi-VN" w:eastAsia="zh-CN"/>
        </w:rPr>
        <w:t>,</w:t>
      </w:r>
      <w:r w:rsidRPr="00802A12">
        <w:rPr>
          <w:rFonts w:ascii="Times New Roman" w:eastAsia="PMingLiU-ExtB" w:hAnsi="Times New Roman" w:cs="Times New Roman"/>
          <w:sz w:val="24"/>
          <w:szCs w:val="24"/>
          <w:lang w:val="vi-VN" w:eastAsia="zh-CN"/>
        </w:rPr>
        <w:t xml:space="preserve"> trở thành chữ Nôm ghép, chẳng hạn: xưa </w:t>
      </w:r>
      <w:r w:rsidRPr="00802A12">
        <w:rPr>
          <w:rFonts w:ascii="Times New Roman" w:eastAsia="MS Mincho" w:hAnsi="Times New Roman" w:cs="Times New Roman"/>
          <w:sz w:val="24"/>
          <w:szCs w:val="24"/>
          <w:lang w:val="vi-VN" w:eastAsia="zh-CN"/>
        </w:rPr>
        <w:t>初</w:t>
      </w:r>
      <w:r w:rsidRPr="00802A12">
        <w:rPr>
          <w:rFonts w:ascii="Times New Roman" w:eastAsia="MS Mincho" w:hAnsi="Times New Roman" w:cs="Times New Roman"/>
          <w:sz w:val="24"/>
          <w:szCs w:val="24"/>
          <w:lang w:val="vi-VN" w:eastAsia="zh-CN"/>
        </w:rPr>
        <w:t>&gt;</w:t>
      </w:r>
      <w:r w:rsidRPr="00802A12">
        <w:rPr>
          <w:rFonts w:ascii="Times New Roman" w:eastAsia="PMingLiU-ExtB" w:hAnsi="Times New Roman" w:cs="Times New Roman"/>
          <w:sz w:val="24"/>
          <w:szCs w:val="24"/>
          <w:lang w:val="vi-VN" w:eastAsia="zh-CN"/>
        </w:rPr>
        <w:t>𠸗</w:t>
      </w:r>
      <w:r w:rsidRPr="00802A12">
        <w:rPr>
          <w:rFonts w:ascii="Times New Roman" w:eastAsia="PMingLiU-ExtB" w:hAnsi="Times New Roman" w:cs="Times New Roman"/>
          <w:sz w:val="24"/>
          <w:szCs w:val="24"/>
          <w:lang w:val="vi-VN" w:eastAsia="zh-CN"/>
        </w:rPr>
        <w:t xml:space="preserve">, </w:t>
      </w:r>
      <w:r w:rsidRPr="00802A12">
        <w:rPr>
          <w:rFonts w:ascii="Times New Roman" w:eastAsia="MS Mincho" w:hAnsi="Times New Roman" w:cs="Times New Roman"/>
          <w:sz w:val="24"/>
          <w:szCs w:val="24"/>
          <w:lang w:val="vi-VN" w:eastAsia="zh-CN"/>
        </w:rPr>
        <w:t xml:space="preserve">đời </w:t>
      </w:r>
      <w:r w:rsidRPr="00802A12">
        <w:rPr>
          <w:rFonts w:ascii="Times New Roman" w:eastAsia="MS Mincho" w:hAnsi="Times New Roman" w:cs="Times New Roman"/>
          <w:sz w:val="24"/>
          <w:szCs w:val="24"/>
          <w:lang w:val="vi-VN" w:eastAsia="zh-CN"/>
        </w:rPr>
        <w:t>代</w:t>
      </w:r>
      <w:r w:rsidRPr="00802A12">
        <w:rPr>
          <w:rFonts w:ascii="Times New Roman" w:eastAsia="MS Mincho" w:hAnsi="Times New Roman" w:cs="Times New Roman"/>
          <w:sz w:val="24"/>
          <w:szCs w:val="24"/>
          <w:lang w:val="vi-VN" w:eastAsia="zh-CN"/>
        </w:rPr>
        <w:t>&gt;</w:t>
      </w:r>
      <w:r w:rsidRPr="00802A12">
        <w:rPr>
          <w:rFonts w:ascii="Times New Roman" w:eastAsia="MingLiU-ExtB" w:hAnsi="Times New Roman" w:cs="Times New Roman"/>
          <w:sz w:val="24"/>
          <w:szCs w:val="24"/>
          <w:lang w:val="vi-VN" w:eastAsia="zh-CN"/>
        </w:rPr>
        <w:t>𠁀</w:t>
      </w:r>
      <w:r w:rsidRPr="00802A12">
        <w:rPr>
          <w:rFonts w:ascii="Times New Roman" w:eastAsia="MingLiU-ExtB" w:hAnsi="Times New Roman" w:cs="Times New Roman"/>
          <w:sz w:val="24"/>
          <w:szCs w:val="24"/>
          <w:lang w:val="vi-VN" w:eastAsia="zh-CN"/>
        </w:rPr>
        <w:t xml:space="preserve">, </w:t>
      </w:r>
      <w:r w:rsidRPr="00802A12">
        <w:rPr>
          <w:rFonts w:ascii="Times New Roman" w:eastAsia="PMingLiU-ExtB" w:hAnsi="Times New Roman" w:cs="Times New Roman"/>
          <w:sz w:val="24"/>
          <w:szCs w:val="24"/>
          <w:lang w:val="vi-VN" w:eastAsia="zh-CN"/>
        </w:rPr>
        <w:t xml:space="preserve">khuyên </w:t>
      </w:r>
      <w:r w:rsidRPr="00802A12">
        <w:rPr>
          <w:rFonts w:ascii="Times New Roman" w:eastAsia="MS Mincho" w:hAnsi="Times New Roman" w:cs="Times New Roman"/>
          <w:sz w:val="24"/>
          <w:szCs w:val="24"/>
          <w:lang w:val="vi-VN" w:eastAsia="zh-CN"/>
        </w:rPr>
        <w:t>勸</w:t>
      </w:r>
      <w:r w:rsidRPr="00802A12">
        <w:rPr>
          <w:rFonts w:ascii="Times New Roman" w:eastAsia="MS Mincho" w:hAnsi="Times New Roman" w:cs="Times New Roman"/>
          <w:sz w:val="24"/>
          <w:szCs w:val="24"/>
          <w:lang w:val="vi-VN" w:eastAsia="zh-CN"/>
        </w:rPr>
        <w:t>&gt;</w:t>
      </w:r>
      <w:r w:rsidRPr="00802A12">
        <w:rPr>
          <w:rFonts w:ascii="Times New Roman" w:eastAsia="HAN NOM B" w:hAnsi="Times New Roman" w:cs="Times New Roman"/>
          <w:sz w:val="24"/>
          <w:szCs w:val="24"/>
          <w:lang w:val="vi-VN"/>
        </w:rPr>
        <w:t>𡅳</w:t>
      </w:r>
      <w:r w:rsidRPr="00802A12">
        <w:rPr>
          <w:rFonts w:ascii="Times New Roman" w:eastAsia="PMingLiU-ExtB" w:hAnsi="Times New Roman" w:cs="Times New Roman"/>
          <w:sz w:val="24"/>
          <w:szCs w:val="24"/>
          <w:lang w:val="vi-VN" w:eastAsia="zh-CN"/>
        </w:rPr>
        <w:t xml:space="preserve">, </w:t>
      </w:r>
      <w:r w:rsidRPr="00802A12">
        <w:rPr>
          <w:rFonts w:ascii="Times New Roman" w:eastAsia="HAN NOM B" w:hAnsi="Times New Roman" w:cs="Times New Roman"/>
          <w:sz w:val="24"/>
          <w:szCs w:val="24"/>
          <w:lang w:val="vi-VN" w:eastAsia="zh-CN"/>
        </w:rPr>
        <w:t xml:space="preserve">tuổi </w:t>
      </w:r>
      <w:r w:rsidRPr="00802A12">
        <w:rPr>
          <w:rFonts w:ascii="Times New Roman" w:eastAsia="Batang" w:hAnsi="Times New Roman" w:cs="Times New Roman"/>
          <w:sz w:val="24"/>
          <w:szCs w:val="24"/>
          <w:lang w:val="vi-VN" w:eastAsia="zh-CN"/>
        </w:rPr>
        <w:t>歲</w:t>
      </w:r>
      <w:r w:rsidRPr="00802A12">
        <w:rPr>
          <w:rFonts w:ascii="Times New Roman" w:eastAsia="Batang" w:hAnsi="Times New Roman" w:cs="Times New Roman"/>
          <w:sz w:val="24"/>
          <w:szCs w:val="24"/>
          <w:lang w:val="vi-VN" w:eastAsia="zh-CN"/>
        </w:rPr>
        <w:t>&gt;</w:t>
      </w:r>
      <w:r w:rsidRPr="00802A12">
        <w:rPr>
          <w:rFonts w:ascii="Times New Roman" w:eastAsia="PMingLiU-ExtB" w:hAnsi="Times New Roman" w:cs="Times New Roman"/>
          <w:sz w:val="24"/>
          <w:szCs w:val="24"/>
          <w:lang w:val="vi-VN" w:eastAsia="zh-CN"/>
        </w:rPr>
        <w:t>𢆫</w:t>
      </w:r>
      <w:r w:rsidRPr="00802A12">
        <w:rPr>
          <w:rFonts w:ascii="Times New Roman" w:eastAsia="PMingLiU-ExtB" w:hAnsi="Times New Roman" w:cs="Times New Roman"/>
          <w:sz w:val="24"/>
          <w:szCs w:val="24"/>
          <w:lang w:val="vi-VN" w:eastAsia="zh-CN"/>
        </w:rPr>
        <w:t>/</w:t>
      </w:r>
      <w:r w:rsidRPr="00802A12">
        <w:rPr>
          <w:rFonts w:ascii="Times New Roman" w:eastAsia="PMingLiU-ExtB" w:hAnsi="Times New Roman" w:cs="Times New Roman"/>
          <w:sz w:val="24"/>
          <w:szCs w:val="24"/>
          <w:lang w:val="vi-VN" w:eastAsia="zh-CN"/>
        </w:rPr>
        <w:t>𣦮</w:t>
      </w:r>
      <w:r w:rsidRPr="00802A12">
        <w:rPr>
          <w:rFonts w:ascii="Times New Roman" w:eastAsia="PMingLiU-ExtB" w:hAnsi="Times New Roman" w:cs="Times New Roman"/>
          <w:sz w:val="24"/>
          <w:szCs w:val="24"/>
          <w:lang w:val="vi-VN" w:eastAsia="zh-CN"/>
        </w:rPr>
        <w:t>,</w:t>
      </w:r>
      <w:r w:rsidRPr="00802A12">
        <w:rPr>
          <w:rFonts w:ascii="Times New Roman" w:eastAsia="MS Mincho" w:hAnsi="Times New Roman" w:cs="Times New Roman"/>
          <w:sz w:val="24"/>
          <w:szCs w:val="24"/>
          <w:lang w:val="vi-VN" w:eastAsia="zh-CN"/>
        </w:rPr>
        <w:t>…</w:t>
      </w:r>
      <w:r w:rsidRPr="00802A12">
        <w:rPr>
          <w:rFonts w:ascii="Times New Roman" w:eastAsia="PMingLiU-ExtB" w:hAnsi="Times New Roman" w:cs="Times New Roman"/>
          <w:sz w:val="24"/>
          <w:szCs w:val="24"/>
          <w:lang w:val="vi-VN" w:eastAsia="zh-CN"/>
        </w:rPr>
        <w:t xml:space="preserve">  Trong xu hướng chung đó, chữ </w:t>
      </w:r>
      <w:r w:rsidRPr="00802A12">
        <w:rPr>
          <w:rFonts w:ascii="Times New Roman" w:eastAsia="MS Mincho" w:hAnsi="Times New Roman" w:cs="Times New Roman"/>
          <w:sz w:val="24"/>
          <w:szCs w:val="24"/>
          <w:lang w:val="vi-VN" w:eastAsia="zh-CN"/>
        </w:rPr>
        <w:t>本</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PMingLiU-ExtB" w:hAnsi="Times New Roman" w:cs="Times New Roman"/>
          <w:i/>
          <w:sz w:val="24"/>
          <w:szCs w:val="24"/>
          <w:lang w:val="vi-VN" w:eastAsia="zh-CN"/>
        </w:rPr>
        <w:t xml:space="preserve">bản </w:t>
      </w:r>
      <w:r w:rsidRPr="00802A12">
        <w:rPr>
          <w:rFonts w:ascii="Times New Roman" w:eastAsia="PMingLiU-ExtB" w:hAnsi="Times New Roman" w:cs="Times New Roman"/>
          <w:sz w:val="24"/>
          <w:szCs w:val="24"/>
          <w:lang w:val="vi-VN" w:eastAsia="zh-CN"/>
        </w:rPr>
        <w:t xml:space="preserve">đã được bổ sung các yếu tố định âm và chỉnh âm khác để thể hiện âm </w:t>
      </w:r>
      <w:r w:rsidRPr="00802A12">
        <w:rPr>
          <w:rFonts w:ascii="Times New Roman" w:eastAsia="PMingLiU-ExtB" w:hAnsi="Times New Roman" w:cs="Times New Roman"/>
          <w:i/>
          <w:sz w:val="24"/>
          <w:szCs w:val="24"/>
          <w:lang w:val="vi-VN" w:eastAsia="zh-CN"/>
        </w:rPr>
        <w:t>vốn</w:t>
      </w:r>
      <w:r w:rsidRPr="00802A12">
        <w:rPr>
          <w:rFonts w:ascii="Times New Roman" w:eastAsia="PMingLiU-ExtB" w:hAnsi="Times New Roman" w:cs="Times New Roman"/>
          <w:sz w:val="24"/>
          <w:szCs w:val="24"/>
          <w:lang w:val="vi-VN" w:eastAsia="zh-CN"/>
        </w:rPr>
        <w:t xml:space="preserve">. Trong </w:t>
      </w:r>
      <w:r w:rsidRPr="00802A12">
        <w:rPr>
          <w:rFonts w:ascii="Times New Roman" w:eastAsia="PMingLiU-ExtB" w:hAnsi="Times New Roman" w:cs="Times New Roman"/>
          <w:i/>
          <w:sz w:val="24"/>
          <w:szCs w:val="24"/>
          <w:lang w:val="vi-VN" w:eastAsia="zh-CN"/>
        </w:rPr>
        <w:t xml:space="preserve">Lục Vân Tiên truyện </w:t>
      </w:r>
      <w:r w:rsidRPr="00802A12">
        <w:rPr>
          <w:rFonts w:ascii="Times New Roman" w:eastAsia="PMingLiU-ExtB" w:hAnsi="Times New Roman" w:cs="Times New Roman"/>
          <w:sz w:val="24"/>
          <w:szCs w:val="24"/>
          <w:lang w:val="vi-VN" w:eastAsia="zh-CN"/>
        </w:rPr>
        <w:t>1874 và</w:t>
      </w:r>
      <w:r w:rsidRPr="00802A12">
        <w:rPr>
          <w:rFonts w:ascii="Times New Roman" w:eastAsia="PMingLiU-ExtB" w:hAnsi="Times New Roman" w:cs="Times New Roman"/>
          <w:i/>
          <w:sz w:val="24"/>
          <w:szCs w:val="24"/>
          <w:lang w:val="vi-VN" w:eastAsia="zh-CN"/>
        </w:rPr>
        <w:t xml:space="preserve"> Thạch Sanh Lý Thông thư </w:t>
      </w:r>
      <w:r w:rsidRPr="00802A12">
        <w:rPr>
          <w:rFonts w:ascii="Times New Roman" w:eastAsia="PMingLiU-ExtB" w:hAnsi="Times New Roman" w:cs="Times New Roman"/>
          <w:sz w:val="24"/>
          <w:szCs w:val="24"/>
          <w:lang w:val="vi-VN" w:eastAsia="zh-CN"/>
        </w:rPr>
        <w:t xml:space="preserve">(thế kỉ 19), âm </w:t>
      </w:r>
      <w:r w:rsidRPr="00802A12">
        <w:rPr>
          <w:rFonts w:ascii="Times New Roman" w:eastAsia="PMingLiU-ExtB" w:hAnsi="Times New Roman" w:cs="Times New Roman"/>
          <w:i/>
          <w:sz w:val="24"/>
          <w:szCs w:val="24"/>
          <w:lang w:val="vi-VN" w:eastAsia="zh-CN"/>
        </w:rPr>
        <w:t xml:space="preserve">vốn </w:t>
      </w:r>
      <w:r w:rsidRPr="00802A12">
        <w:rPr>
          <w:rFonts w:ascii="Times New Roman" w:eastAsia="PMingLiU-ExtB" w:hAnsi="Times New Roman" w:cs="Times New Roman"/>
          <w:sz w:val="24"/>
          <w:szCs w:val="24"/>
          <w:lang w:val="vi-VN" w:eastAsia="zh-CN"/>
        </w:rPr>
        <w:t>được ghi bằng</w:t>
      </w:r>
      <w:r w:rsidRPr="00802A12">
        <w:rPr>
          <w:rFonts w:ascii="Times New Roman" w:hAnsi="Times New Roman" w:cs="Times New Roman"/>
          <w:noProof/>
          <w:sz w:val="24"/>
          <w:szCs w:val="24"/>
        </w:rPr>
        <w:drawing>
          <wp:inline distT="0" distB="0" distL="0" distR="0" wp14:anchorId="5782814B" wp14:editId="44A6F848">
            <wp:extent cx="167587" cy="1800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7587" cy="180000"/>
                    </a:xfrm>
                    <a:prstGeom prst="rect">
                      <a:avLst/>
                    </a:prstGeom>
                  </pic:spPr>
                </pic:pic>
              </a:graphicData>
            </a:graphic>
          </wp:inline>
        </w:drawing>
      </w:r>
      <w:r w:rsidRPr="00802A12">
        <w:rPr>
          <w:rFonts w:ascii="Times New Roman" w:eastAsia="PMingLiU-ExtB" w:hAnsi="Times New Roman" w:cs="Times New Roman"/>
          <w:i/>
          <w:sz w:val="24"/>
          <w:szCs w:val="24"/>
          <w:lang w:val="vi-VN" w:eastAsia="zh-CN"/>
        </w:rPr>
        <w:t xml:space="preserve">. </w:t>
      </w:r>
      <w:r w:rsidRPr="00802A12">
        <w:rPr>
          <w:rFonts w:ascii="Times New Roman" w:eastAsia="PMingLiU-ExtB" w:hAnsi="Times New Roman" w:cs="Times New Roman"/>
          <w:sz w:val="24"/>
          <w:szCs w:val="24"/>
          <w:lang w:val="vi-VN" w:eastAsia="zh-CN"/>
        </w:rPr>
        <w:t xml:space="preserve">NĐMTT và </w:t>
      </w:r>
      <w:r w:rsidRPr="00802A12">
        <w:rPr>
          <w:rFonts w:ascii="Times New Roman" w:eastAsia="PMingLiU-ExtB" w:hAnsi="Times New Roman" w:cs="Times New Roman"/>
          <w:i/>
          <w:sz w:val="24"/>
          <w:szCs w:val="24"/>
          <w:lang w:val="vi-VN" w:eastAsia="zh-CN"/>
        </w:rPr>
        <w:t>Cải dịch Nhị độ mai</w:t>
      </w:r>
      <w:del w:id="161" w:author="Võ Ngọc Thúy" w:date="2018-05-29T15:38:00Z">
        <w:r w:rsidR="00FF3F51" w:rsidRPr="00FF3F51" w:rsidDel="0013402A">
          <w:rPr>
            <w:rFonts w:ascii="Times New Roman" w:eastAsia="PMingLiU-ExtB" w:hAnsi="Times New Roman" w:cs="Times New Roman"/>
            <w:sz w:val="24"/>
            <w:szCs w:val="24"/>
            <w:vertAlign w:val="superscript"/>
            <w:lang w:val="vi-VN" w:eastAsia="zh-CN"/>
          </w:rPr>
          <w:delText>9</w:delText>
        </w:r>
      </w:del>
      <w:r w:rsidRPr="00802A12">
        <w:rPr>
          <w:rFonts w:ascii="Times New Roman" w:eastAsia="PMingLiU-ExtB" w:hAnsi="Times New Roman" w:cs="Times New Roman"/>
          <w:i/>
          <w:sz w:val="24"/>
          <w:szCs w:val="24"/>
          <w:lang w:val="vi-VN" w:eastAsia="zh-CN"/>
        </w:rPr>
        <w:t xml:space="preserve"> </w:t>
      </w:r>
      <w:r w:rsidRPr="00802A12">
        <w:rPr>
          <w:rFonts w:ascii="Times New Roman" w:eastAsia="PMingLiU-ExtB" w:hAnsi="Times New Roman" w:cs="Times New Roman"/>
          <w:sz w:val="24"/>
          <w:szCs w:val="24"/>
          <w:lang w:val="vi-VN" w:eastAsia="zh-CN"/>
        </w:rPr>
        <w:t>là hai văn bản Nôm chép tay cuối thế kỉ 19, đã</w:t>
      </w:r>
      <w:ins w:id="162" w:author="Võ Ngọc Thúy" w:date="2018-05-29T15:38:00Z">
        <w:r w:rsidR="0013402A" w:rsidRPr="0013402A">
          <w:rPr>
            <w:rFonts w:ascii="Times New Roman" w:eastAsia="PMingLiU-ExtB" w:hAnsi="Times New Roman" w:cs="Times New Roman"/>
            <w:sz w:val="24"/>
            <w:szCs w:val="24"/>
            <w:lang w:val="vi-VN" w:eastAsia="zh-CN"/>
            <w:rPrChange w:id="163" w:author="Võ Ngọc Thúy" w:date="2018-05-29T15:38:00Z">
              <w:rPr>
                <w:rFonts w:ascii="Times New Roman" w:eastAsia="PMingLiU-ExtB" w:hAnsi="Times New Roman" w:cs="Times New Roman"/>
                <w:sz w:val="24"/>
                <w:szCs w:val="24"/>
                <w:lang w:eastAsia="zh-CN"/>
              </w:rPr>
            </w:rPrChange>
          </w:rPr>
          <w:t xml:space="preserve"> </w:t>
        </w:r>
      </w:ins>
      <w:r w:rsidRPr="00802A12">
        <w:rPr>
          <w:rFonts w:ascii="Times New Roman" w:eastAsia="PMingLiU-ExtB" w:hAnsi="Times New Roman" w:cs="Times New Roman"/>
          <w:sz w:val="24"/>
          <w:szCs w:val="24"/>
          <w:lang w:val="vi-VN" w:eastAsia="zh-CN"/>
        </w:rPr>
        <w:t xml:space="preserve">mượn dùng chữ </w:t>
      </w:r>
      <w:r w:rsidRPr="00802A12">
        <w:rPr>
          <w:rFonts w:ascii="Times New Roman" w:eastAsia="PMingLiU-ExtB" w:hAnsi="Times New Roman" w:cs="Times New Roman"/>
          <w:sz w:val="24"/>
          <w:szCs w:val="24"/>
          <w:lang w:val="vi-VN" w:eastAsia="zh-CN"/>
        </w:rPr>
        <w:t>𦊚</w:t>
      </w:r>
      <w:r w:rsidRPr="00802A12">
        <w:rPr>
          <w:rFonts w:ascii="Times New Roman" w:eastAsia="PMingLiU-ExtB" w:hAnsi="Times New Roman" w:cs="Times New Roman"/>
          <w:i/>
          <w:sz w:val="24"/>
          <w:szCs w:val="24"/>
          <w:lang w:val="vi-VN" w:eastAsia="zh-CN"/>
        </w:rPr>
        <w:t xml:space="preserve"> bốn </w:t>
      </w:r>
      <w:r w:rsidRPr="00802A12">
        <w:rPr>
          <w:rFonts w:ascii="Times New Roman" w:eastAsia="PMingLiU-ExtB" w:hAnsi="Times New Roman" w:cs="Times New Roman"/>
          <w:sz w:val="24"/>
          <w:szCs w:val="24"/>
          <w:lang w:val="vi-VN" w:eastAsia="zh-CN"/>
        </w:rPr>
        <w:t xml:space="preserve">để ghi âm </w:t>
      </w:r>
      <w:r w:rsidRPr="00802A12">
        <w:rPr>
          <w:rFonts w:ascii="Times New Roman" w:eastAsia="PMingLiU-ExtB" w:hAnsi="Times New Roman" w:cs="Times New Roman"/>
          <w:i/>
          <w:sz w:val="24"/>
          <w:szCs w:val="24"/>
          <w:lang w:val="vi-VN" w:eastAsia="zh-CN"/>
        </w:rPr>
        <w:t xml:space="preserve">vốn. </w:t>
      </w:r>
      <w:r w:rsidRPr="00802A12">
        <w:rPr>
          <w:rFonts w:ascii="Times New Roman" w:eastAsia="PMingLiU-ExtB" w:hAnsi="Times New Roman" w:cs="Times New Roman"/>
          <w:sz w:val="24"/>
          <w:szCs w:val="24"/>
          <w:lang w:val="vi-VN" w:eastAsia="zh-CN"/>
        </w:rPr>
        <w:t xml:space="preserve">Cách ghi này chưa thấy được thống kê lại trong </w:t>
      </w:r>
      <w:ins w:id="164" w:author="Võ Ngọc Thúy" w:date="2018-05-29T07:38:00Z">
        <w:r w:rsidR="003E4783" w:rsidRPr="003E4783">
          <w:rPr>
            <w:rFonts w:ascii="Times New Roman" w:eastAsia="PMingLiU-ExtB" w:hAnsi="Times New Roman" w:cs="Times New Roman"/>
            <w:sz w:val="24"/>
            <w:szCs w:val="24"/>
            <w:lang w:val="vi-VN" w:eastAsia="zh-CN"/>
            <w:rPrChange w:id="165" w:author="Võ Ngọc Thúy" w:date="2018-05-29T07:38:00Z">
              <w:rPr>
                <w:rFonts w:ascii="Times New Roman" w:eastAsia="PMingLiU-ExtB" w:hAnsi="Times New Roman" w:cs="Times New Roman"/>
                <w:sz w:val="24"/>
                <w:szCs w:val="24"/>
                <w:lang w:eastAsia="zh-CN"/>
              </w:rPr>
            </w:rPrChange>
          </w:rPr>
          <w:t xml:space="preserve">các </w:t>
        </w:r>
      </w:ins>
      <w:commentRangeStart w:id="166"/>
      <w:r w:rsidRPr="00802A12">
        <w:rPr>
          <w:rFonts w:ascii="Times New Roman" w:eastAsia="PMingLiU-ExtB" w:hAnsi="Times New Roman" w:cs="Times New Roman"/>
          <w:sz w:val="24"/>
          <w:szCs w:val="24"/>
          <w:lang w:val="vi-VN" w:eastAsia="zh-CN"/>
        </w:rPr>
        <w:t>từ điển chữ Nôm</w:t>
      </w:r>
      <w:commentRangeEnd w:id="166"/>
      <w:r w:rsidR="00184CDC">
        <w:rPr>
          <w:rStyle w:val="CommentReference"/>
        </w:rPr>
        <w:commentReference w:id="166"/>
      </w:r>
      <w:r w:rsidRPr="00802A12">
        <w:rPr>
          <w:rFonts w:ascii="Times New Roman" w:eastAsia="PMingLiU-ExtB" w:hAnsi="Times New Roman" w:cs="Times New Roman"/>
          <w:sz w:val="24"/>
          <w:szCs w:val="24"/>
          <w:lang w:val="vi-VN" w:eastAsia="zh-CN"/>
        </w:rPr>
        <w:t xml:space="preserve">. Trong NĐMTT, âm </w:t>
      </w:r>
      <w:r w:rsidRPr="00802A12">
        <w:rPr>
          <w:rFonts w:ascii="Times New Roman" w:eastAsia="PMingLiU-ExtB" w:hAnsi="Times New Roman" w:cs="Times New Roman"/>
          <w:i/>
          <w:sz w:val="24"/>
          <w:szCs w:val="24"/>
          <w:lang w:val="vi-VN" w:eastAsia="zh-CN"/>
        </w:rPr>
        <w:t xml:space="preserve">vốn </w:t>
      </w:r>
      <w:r w:rsidRPr="00802A12">
        <w:rPr>
          <w:rFonts w:ascii="Times New Roman" w:eastAsia="PMingLiU-ExtB" w:hAnsi="Times New Roman" w:cs="Times New Roman"/>
          <w:sz w:val="24"/>
          <w:szCs w:val="24"/>
          <w:lang w:val="vi-VN" w:eastAsia="zh-CN"/>
        </w:rPr>
        <w:t xml:space="preserve">xuất hiện 7 lần và đều được ghi thống nhất bằng một tự dạng là </w:t>
      </w:r>
      <w:r w:rsidRPr="00802A12">
        <w:rPr>
          <w:rFonts w:ascii="Times New Roman" w:eastAsia="PMingLiU-ExtB" w:hAnsi="Times New Roman" w:cs="Times New Roman"/>
          <w:sz w:val="24"/>
          <w:szCs w:val="24"/>
          <w:lang w:val="vi-VN" w:eastAsia="zh-CN"/>
        </w:rPr>
        <w:t>𦊚</w:t>
      </w:r>
      <w:r w:rsidRPr="00802A12">
        <w:rPr>
          <w:rFonts w:ascii="Times New Roman" w:eastAsia="PMingLiU-ExtB" w:hAnsi="Times New Roman" w:cs="Times New Roman"/>
          <w:sz w:val="24"/>
          <w:szCs w:val="24"/>
          <w:lang w:val="vi-VN" w:eastAsia="zh-CN"/>
        </w:rPr>
        <w:t>. Chẳng hạn:</w:t>
      </w:r>
    </w:p>
    <w:p w:rsidR="008E5D09" w:rsidRPr="00C577AE" w:rsidRDefault="008E5D09" w:rsidP="00802A12">
      <w:pPr>
        <w:autoSpaceDE w:val="0"/>
        <w:autoSpaceDN w:val="0"/>
        <w:adjustRightInd w:val="0"/>
        <w:spacing w:before="60" w:after="0" w:line="300" w:lineRule="exact"/>
        <w:ind w:firstLine="397"/>
        <w:rPr>
          <w:rFonts w:ascii="Times New Roman" w:eastAsia="SimSun" w:hAnsi="Times New Roman" w:cs="Times New Roman"/>
          <w:sz w:val="24"/>
          <w:szCs w:val="24"/>
          <w:lang w:val="vi-VN" w:eastAsia="zh-CN"/>
        </w:rPr>
      </w:pPr>
      <w:r w:rsidRPr="00802A12">
        <w:rPr>
          <w:rFonts w:ascii="Times New Roman" w:eastAsia="SimSun" w:hAnsi="Times New Roman" w:cs="Times New Roman"/>
          <w:sz w:val="24"/>
          <w:szCs w:val="24"/>
          <w:lang w:val="vi-VN" w:eastAsia="zh-CN"/>
        </w:rPr>
        <w:t xml:space="preserve">Câu 628: </w:t>
      </w:r>
      <w:r w:rsidRPr="00802A12">
        <w:rPr>
          <w:rFonts w:ascii="Times New Roman" w:eastAsia="PMingLiU-ExtB" w:hAnsi="Times New Roman" w:cs="Times New Roman"/>
          <w:b/>
          <w:sz w:val="24"/>
          <w:szCs w:val="24"/>
          <w:lang w:val="vi-VN" w:eastAsia="zh-CN"/>
        </w:rPr>
        <w:t>𦊚</w:t>
      </w:r>
      <w:r w:rsidRPr="00802A12">
        <w:rPr>
          <w:rFonts w:ascii="Times New Roman" w:eastAsia="PMingLiU-ExtB" w:hAnsi="Times New Roman" w:cs="Times New Roman"/>
          <w:sz w:val="24"/>
          <w:szCs w:val="24"/>
          <w:lang w:val="vi-VN" w:eastAsia="zh-CN"/>
        </w:rPr>
        <w:t>𣳔</w:t>
      </w:r>
      <w:r w:rsidRPr="00802A12">
        <w:rPr>
          <w:rFonts w:ascii="Times New Roman" w:eastAsia="SimSun" w:hAnsi="Times New Roman" w:cs="Times New Roman"/>
          <w:sz w:val="24"/>
          <w:szCs w:val="24"/>
          <w:lang w:val="vi-VN" w:eastAsia="zh-CN"/>
        </w:rPr>
        <w:t>陳氏</w:t>
      </w:r>
      <w:r w:rsidRPr="00802A12">
        <w:rPr>
          <w:rFonts w:ascii="Times New Roman" w:eastAsia="PMingLiU-ExtB" w:hAnsi="Times New Roman" w:cs="Times New Roman"/>
          <w:sz w:val="24"/>
          <w:szCs w:val="24"/>
          <w:lang w:val="vi-VN" w:eastAsia="zh-CN"/>
        </w:rPr>
        <w:t>𠸜</w:t>
      </w:r>
      <w:r w:rsidRPr="00802A12">
        <w:rPr>
          <w:rFonts w:ascii="Nom Na Tong" w:hAnsi="Nom Na Tong" w:cs="Times New Roman"/>
          <w:color w:val="000000"/>
          <w:sz w:val="24"/>
          <w:szCs w:val="24"/>
          <w:lang w:val="vi-VN"/>
        </w:rPr>
        <w:t xml:space="preserve">󰑼 </w:t>
      </w:r>
      <w:r w:rsidRPr="00802A12">
        <w:rPr>
          <w:rFonts w:ascii="Times New Roman" w:eastAsia="MS Mincho" w:hAnsi="Times New Roman" w:cs="Times New Roman"/>
          <w:sz w:val="24"/>
          <w:szCs w:val="24"/>
          <w:lang w:val="vi-VN" w:eastAsia="zh-CN"/>
        </w:rPr>
        <w:t>日高</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SimSun" w:hAnsi="Times New Roman" w:cs="Times New Roman"/>
          <w:b/>
          <w:i/>
          <w:sz w:val="24"/>
          <w:szCs w:val="24"/>
          <w:lang w:val="vi-VN" w:eastAsia="zh-CN"/>
        </w:rPr>
        <w:t>Vốn</w:t>
      </w:r>
      <w:r w:rsidRPr="00802A12">
        <w:rPr>
          <w:rFonts w:ascii="Times New Roman" w:eastAsia="SimSun" w:hAnsi="Times New Roman" w:cs="Times New Roman"/>
          <w:i/>
          <w:sz w:val="24"/>
          <w:szCs w:val="24"/>
          <w:lang w:val="vi-VN" w:eastAsia="zh-CN"/>
        </w:rPr>
        <w:t xml:space="preserve"> dòng Trần thị tên là Nhật Cao</w:t>
      </w:r>
      <w:ins w:id="167" w:author="Võ Ngọc Thúy" w:date="2018-05-28T13:48:00Z">
        <w:r w:rsidR="00664B26" w:rsidRPr="00664B26">
          <w:rPr>
            <w:rFonts w:ascii="Times New Roman" w:eastAsia="SimSun" w:hAnsi="Times New Roman" w:cs="Times New Roman"/>
            <w:i/>
            <w:sz w:val="24"/>
            <w:szCs w:val="24"/>
            <w:lang w:val="vi-VN" w:eastAsia="zh-CN"/>
            <w:rPrChange w:id="168" w:author="Võ Ngọc Thúy" w:date="2018-05-28T13:48:00Z">
              <w:rPr>
                <w:rFonts w:ascii="Times New Roman" w:eastAsia="SimSun" w:hAnsi="Times New Roman" w:cs="Times New Roman"/>
                <w:i/>
                <w:sz w:val="24"/>
                <w:szCs w:val="24"/>
                <w:lang w:eastAsia="zh-CN"/>
              </w:rPr>
            </w:rPrChange>
          </w:rPr>
          <w:t xml:space="preserve"> </w:t>
        </w:r>
      </w:ins>
      <w:ins w:id="169" w:author="Võ Ngọc Thúy" w:date="2018-05-29T15:43:00Z">
        <w:r w:rsidR="00C577AE" w:rsidRPr="00C577AE">
          <w:rPr>
            <w:rFonts w:ascii="Times New Roman" w:eastAsia="SimSun" w:hAnsi="Times New Roman" w:cs="Times New Roman"/>
            <w:sz w:val="24"/>
            <w:szCs w:val="24"/>
            <w:lang w:val="vi-VN" w:eastAsia="zh-CN"/>
            <w:rPrChange w:id="170" w:author="Võ Ngọc Thúy" w:date="2018-05-29T15:43:00Z">
              <w:rPr>
                <w:rFonts w:ascii="Times New Roman" w:eastAsia="SimSun" w:hAnsi="Times New Roman" w:cs="Times New Roman"/>
                <w:sz w:val="24"/>
                <w:szCs w:val="24"/>
                <w:lang w:eastAsia="zh-CN"/>
              </w:rPr>
            </w:rPrChange>
          </w:rPr>
          <w:t>(</w:t>
        </w:r>
      </w:ins>
      <w:ins w:id="171" w:author="Võ Ngọc Thúy" w:date="2018-05-28T13:49:00Z">
        <w:r w:rsidR="00664B26" w:rsidRPr="0026166F">
          <w:rPr>
            <w:rFonts w:ascii="Times New Roman" w:eastAsia="SimSun" w:hAnsi="Times New Roman" w:cs="Times New Roman"/>
            <w:sz w:val="24"/>
            <w:szCs w:val="24"/>
            <w:lang w:val="vi-VN" w:eastAsia="zh-CN"/>
            <w:rPrChange w:id="172" w:author="Võ Ngọc Thúy" w:date="2018-05-28T13:49:00Z">
              <w:rPr>
                <w:rFonts w:ascii="Times New Roman" w:eastAsia="SimSun" w:hAnsi="Times New Roman" w:cs="Times New Roman"/>
                <w:sz w:val="24"/>
                <w:szCs w:val="24"/>
                <w:lang w:eastAsia="zh-CN"/>
              </w:rPr>
            </w:rPrChange>
          </w:rPr>
          <w:t>14a,2</w:t>
        </w:r>
      </w:ins>
      <w:ins w:id="173" w:author="Võ Ngọc Thúy" w:date="2018-05-29T15:43:00Z">
        <w:r w:rsidR="00C577AE" w:rsidRPr="00C577AE">
          <w:rPr>
            <w:rFonts w:ascii="Times New Roman" w:eastAsia="SimSun" w:hAnsi="Times New Roman" w:cs="Times New Roman"/>
            <w:sz w:val="24"/>
            <w:szCs w:val="24"/>
            <w:lang w:val="vi-VN" w:eastAsia="zh-CN"/>
            <w:rPrChange w:id="174" w:author="Võ Ngọc Thúy" w:date="2018-05-29T15:43:00Z">
              <w:rPr>
                <w:rFonts w:ascii="Times New Roman" w:eastAsia="SimSun" w:hAnsi="Times New Roman" w:cs="Times New Roman"/>
                <w:sz w:val="24"/>
                <w:szCs w:val="24"/>
                <w:lang w:eastAsia="zh-CN"/>
              </w:rPr>
            </w:rPrChange>
          </w:rPr>
          <w:t>)</w:t>
        </w:r>
      </w:ins>
    </w:p>
    <w:p w:rsidR="008E5D09" w:rsidRPr="00C577AE" w:rsidRDefault="008E5D09" w:rsidP="00802A12">
      <w:pPr>
        <w:autoSpaceDE w:val="0"/>
        <w:autoSpaceDN w:val="0"/>
        <w:adjustRightInd w:val="0"/>
        <w:spacing w:before="60" w:after="0" w:line="300" w:lineRule="exact"/>
        <w:ind w:firstLine="397"/>
        <w:rPr>
          <w:rFonts w:ascii="Times New Roman" w:eastAsia="SimSun" w:hAnsi="Times New Roman" w:cs="Times New Roman"/>
          <w:i/>
          <w:sz w:val="24"/>
          <w:szCs w:val="24"/>
          <w:lang w:val="vi-VN" w:eastAsia="zh-CN"/>
        </w:rPr>
      </w:pPr>
      <w:r w:rsidRPr="00802A12">
        <w:rPr>
          <w:rFonts w:ascii="Times New Roman" w:eastAsia="SimSun" w:hAnsi="Times New Roman" w:cs="Times New Roman"/>
          <w:sz w:val="24"/>
          <w:szCs w:val="24"/>
          <w:lang w:val="vi-VN" w:eastAsia="zh-CN"/>
        </w:rPr>
        <w:t xml:space="preserve">Câu 1698: </w:t>
      </w:r>
      <w:r w:rsidRPr="00802A12">
        <w:rPr>
          <w:rFonts w:ascii="Times New Roman" w:eastAsia="PMingLiU-ExtB" w:hAnsi="Times New Roman" w:cs="Times New Roman"/>
          <w:b/>
          <w:sz w:val="24"/>
          <w:szCs w:val="24"/>
          <w:lang w:val="vi-VN" w:eastAsia="zh-CN"/>
        </w:rPr>
        <w:t>𦊚</w:t>
      </w:r>
      <w:r w:rsidRPr="00802A12">
        <w:rPr>
          <w:rFonts w:ascii="Times New Roman" w:eastAsia="PMingLiU" w:hAnsi="Times New Roman" w:cs="Times New Roman"/>
          <w:sz w:val="24"/>
          <w:szCs w:val="24"/>
          <w:lang w:val="vi-VN" w:eastAsia="zh-CN"/>
        </w:rPr>
        <w:t>㛪梅氏夫人</w:t>
      </w:r>
      <w:r w:rsidRPr="00802A12">
        <w:rPr>
          <w:rFonts w:ascii="Times New Roman" w:eastAsia="PMingLiU-ExtB" w:hAnsi="Times New Roman" w:cs="Times New Roman"/>
          <w:sz w:val="24"/>
          <w:szCs w:val="24"/>
          <w:lang w:val="vi-VN" w:eastAsia="zh-CN"/>
        </w:rPr>
        <w:t>𠬠𣳔</w:t>
      </w:r>
      <w:r w:rsidR="000609C7" w:rsidRPr="000609C7">
        <w:rPr>
          <w:rFonts w:ascii="Times New Roman" w:eastAsia="PMingLiU-ExtB" w:hAnsi="Times New Roman" w:cs="Times New Roman"/>
          <w:sz w:val="24"/>
          <w:szCs w:val="24"/>
          <w:lang w:val="vi-VN" w:eastAsia="zh-CN"/>
        </w:rPr>
        <w:t xml:space="preserve"> </w:t>
      </w:r>
      <w:r w:rsidRPr="00802A12">
        <w:rPr>
          <w:rFonts w:ascii="Times New Roman" w:eastAsia="SimSun" w:hAnsi="Times New Roman" w:cs="Times New Roman"/>
          <w:b/>
          <w:i/>
          <w:sz w:val="24"/>
          <w:szCs w:val="24"/>
          <w:lang w:val="vi-VN" w:eastAsia="zh-CN"/>
        </w:rPr>
        <w:t>Vốn</w:t>
      </w:r>
      <w:r w:rsidRPr="00802A12">
        <w:rPr>
          <w:rFonts w:ascii="Times New Roman" w:eastAsia="SimSun" w:hAnsi="Times New Roman" w:cs="Times New Roman"/>
          <w:i/>
          <w:sz w:val="24"/>
          <w:szCs w:val="24"/>
          <w:lang w:val="vi-VN" w:eastAsia="zh-CN"/>
        </w:rPr>
        <w:t xml:space="preserve"> từng tiện nẻo cảnh thanh chơi bời</w:t>
      </w:r>
      <w:ins w:id="175" w:author="Võ Ngọc Thúy" w:date="2018-05-28T13:48:00Z">
        <w:r w:rsidR="00664B26" w:rsidRPr="00664B26">
          <w:rPr>
            <w:rFonts w:ascii="Times New Roman" w:eastAsia="SimSun" w:hAnsi="Times New Roman" w:cs="Times New Roman"/>
            <w:i/>
            <w:sz w:val="24"/>
            <w:szCs w:val="24"/>
            <w:lang w:val="vi-VN" w:eastAsia="zh-CN"/>
            <w:rPrChange w:id="176" w:author="Võ Ngọc Thúy" w:date="2018-05-28T13:48:00Z">
              <w:rPr>
                <w:rFonts w:ascii="Times New Roman" w:eastAsia="SimSun" w:hAnsi="Times New Roman" w:cs="Times New Roman"/>
                <w:i/>
                <w:sz w:val="24"/>
                <w:szCs w:val="24"/>
                <w:lang w:eastAsia="zh-CN"/>
              </w:rPr>
            </w:rPrChange>
          </w:rPr>
          <w:t xml:space="preserve"> </w:t>
        </w:r>
      </w:ins>
      <w:ins w:id="177" w:author="Võ Ngọc Thúy" w:date="2018-05-29T15:43:00Z">
        <w:r w:rsidR="00C577AE" w:rsidRPr="00C577AE">
          <w:rPr>
            <w:rFonts w:ascii="Times New Roman" w:eastAsia="SimSun" w:hAnsi="Times New Roman" w:cs="Times New Roman"/>
            <w:sz w:val="24"/>
            <w:szCs w:val="24"/>
            <w:lang w:val="vi-VN" w:eastAsia="zh-CN"/>
            <w:rPrChange w:id="178" w:author="Võ Ngọc Thúy" w:date="2018-05-29T15:43:00Z">
              <w:rPr>
                <w:rFonts w:ascii="Times New Roman" w:eastAsia="SimSun" w:hAnsi="Times New Roman" w:cs="Times New Roman"/>
                <w:sz w:val="24"/>
                <w:szCs w:val="24"/>
                <w:lang w:eastAsia="zh-CN"/>
              </w:rPr>
            </w:rPrChange>
          </w:rPr>
          <w:t>(</w:t>
        </w:r>
      </w:ins>
      <w:ins w:id="179" w:author="Võ Ngọc Thúy" w:date="2018-05-28T13:48:00Z">
        <w:r w:rsidR="00664B26" w:rsidRPr="00664B26">
          <w:rPr>
            <w:rFonts w:ascii="Times New Roman" w:eastAsia="SimSun" w:hAnsi="Times New Roman" w:cs="Times New Roman"/>
            <w:sz w:val="24"/>
            <w:szCs w:val="24"/>
            <w:lang w:val="vi-VN" w:eastAsia="zh-CN"/>
            <w:rPrChange w:id="180" w:author="Võ Ngọc Thúy" w:date="2018-05-28T13:49:00Z">
              <w:rPr>
                <w:rFonts w:ascii="Times New Roman" w:eastAsia="SimSun" w:hAnsi="Times New Roman" w:cs="Times New Roman"/>
                <w:sz w:val="24"/>
                <w:szCs w:val="24"/>
                <w:lang w:eastAsia="zh-CN"/>
              </w:rPr>
            </w:rPrChange>
          </w:rPr>
          <w:t>36a,</w:t>
        </w:r>
      </w:ins>
      <w:ins w:id="181" w:author="Võ Ngọc Thúy" w:date="2018-05-28T13:49:00Z">
        <w:r w:rsidR="00664B26" w:rsidRPr="00664B26">
          <w:rPr>
            <w:rFonts w:ascii="Times New Roman" w:eastAsia="SimSun" w:hAnsi="Times New Roman" w:cs="Times New Roman"/>
            <w:sz w:val="24"/>
            <w:szCs w:val="24"/>
            <w:lang w:val="vi-VN" w:eastAsia="zh-CN"/>
            <w:rPrChange w:id="182" w:author="Võ Ngọc Thúy" w:date="2018-05-28T13:49:00Z">
              <w:rPr>
                <w:rFonts w:ascii="Times New Roman" w:eastAsia="SimSun" w:hAnsi="Times New Roman" w:cs="Times New Roman"/>
                <w:sz w:val="24"/>
                <w:szCs w:val="24"/>
                <w:lang w:eastAsia="zh-CN"/>
              </w:rPr>
            </w:rPrChange>
          </w:rPr>
          <w:t>9</w:t>
        </w:r>
      </w:ins>
      <w:ins w:id="183" w:author="Võ Ngọc Thúy" w:date="2018-05-29T15:43:00Z">
        <w:r w:rsidR="00C577AE" w:rsidRPr="00C577AE">
          <w:rPr>
            <w:rFonts w:ascii="Times New Roman" w:eastAsia="SimSun" w:hAnsi="Times New Roman" w:cs="Times New Roman"/>
            <w:sz w:val="24"/>
            <w:szCs w:val="24"/>
            <w:lang w:val="vi-VN" w:eastAsia="zh-CN"/>
            <w:rPrChange w:id="184" w:author="Võ Ngọc Thúy" w:date="2018-05-29T15:43:00Z">
              <w:rPr>
                <w:rFonts w:ascii="Times New Roman" w:eastAsia="SimSun" w:hAnsi="Times New Roman" w:cs="Times New Roman"/>
                <w:sz w:val="24"/>
                <w:szCs w:val="24"/>
                <w:lang w:eastAsia="zh-CN"/>
              </w:rPr>
            </w:rPrChange>
          </w:rPr>
          <w:t>)</w:t>
        </w:r>
      </w:ins>
    </w:p>
    <w:p w:rsidR="008E5D09" w:rsidRPr="00802A12" w:rsidRDefault="008E5D09" w:rsidP="00802A12">
      <w:pPr>
        <w:autoSpaceDE w:val="0"/>
        <w:autoSpaceDN w:val="0"/>
        <w:adjustRightInd w:val="0"/>
        <w:spacing w:before="60" w:after="0" w:line="300" w:lineRule="exact"/>
        <w:ind w:firstLine="397"/>
        <w:jc w:val="both"/>
        <w:rPr>
          <w:rFonts w:ascii="Times New Roman" w:eastAsia="SimSun" w:hAnsi="Times New Roman" w:cs="Times New Roman"/>
          <w:i/>
          <w:sz w:val="24"/>
          <w:szCs w:val="24"/>
          <w:lang w:val="vi-VN" w:eastAsia="zh-CN"/>
        </w:rPr>
      </w:pPr>
      <w:r w:rsidRPr="00802A12">
        <w:rPr>
          <w:rFonts w:ascii="Times New Roman" w:eastAsia="SimSun" w:hAnsi="Times New Roman" w:cs="Times New Roman"/>
          <w:i/>
          <w:sz w:val="24"/>
          <w:szCs w:val="24"/>
          <w:lang w:val="vi-VN" w:eastAsia="zh-CN"/>
        </w:rPr>
        <w:t xml:space="preserve">g) Dùng </w:t>
      </w:r>
      <w:r w:rsidRPr="00802A12">
        <w:rPr>
          <w:rFonts w:ascii="Times New Roman" w:eastAsia="SimSun" w:hAnsi="Times New Roman" w:cs="Times New Roman"/>
          <w:sz w:val="24"/>
          <w:szCs w:val="24"/>
          <w:lang w:val="vi-VN" w:eastAsia="zh-CN"/>
        </w:rPr>
        <w:t>浽</w:t>
      </w:r>
      <w:r w:rsidRPr="00802A12">
        <w:rPr>
          <w:rFonts w:ascii="Times New Roman" w:eastAsia="SimSun" w:hAnsi="Times New Roman" w:cs="Times New Roman"/>
          <w:i/>
          <w:sz w:val="24"/>
          <w:szCs w:val="24"/>
          <w:lang w:val="vi-VN" w:eastAsia="zh-CN"/>
        </w:rPr>
        <w:t xml:space="preserve"> “nổi” ghi “nỗi”, “nhôi”</w:t>
      </w:r>
    </w:p>
    <w:p w:rsidR="008E5D09" w:rsidRPr="00802A12" w:rsidRDefault="008E5D09" w:rsidP="00802A12">
      <w:pPr>
        <w:autoSpaceDE w:val="0"/>
        <w:autoSpaceDN w:val="0"/>
        <w:adjustRightInd w:val="0"/>
        <w:spacing w:before="60" w:after="0" w:line="300" w:lineRule="exact"/>
        <w:ind w:firstLine="397"/>
        <w:jc w:val="both"/>
        <w:rPr>
          <w:rFonts w:ascii="Times New Roman" w:eastAsia="MS Mincho" w:hAnsi="Times New Roman" w:cs="Times New Roman"/>
          <w:sz w:val="24"/>
          <w:szCs w:val="24"/>
          <w:lang w:val="vi-VN"/>
        </w:rPr>
      </w:pPr>
      <w:r w:rsidRPr="00802A12">
        <w:rPr>
          <w:rFonts w:ascii="Times New Roman" w:eastAsia="SimSun" w:hAnsi="Times New Roman" w:cs="Times New Roman"/>
          <w:sz w:val="24"/>
          <w:szCs w:val="24"/>
          <w:lang w:val="vi-VN" w:eastAsia="zh-CN"/>
        </w:rPr>
        <w:t xml:space="preserve">Để ghi âm Nôm </w:t>
      </w:r>
      <w:r w:rsidRPr="00802A12">
        <w:rPr>
          <w:rFonts w:ascii="Times New Roman" w:eastAsia="SimSun" w:hAnsi="Times New Roman" w:cs="Times New Roman"/>
          <w:i/>
          <w:sz w:val="24"/>
          <w:szCs w:val="24"/>
          <w:lang w:val="vi-VN" w:eastAsia="zh-CN"/>
        </w:rPr>
        <w:t xml:space="preserve">nỗi, </w:t>
      </w:r>
      <w:r w:rsidRPr="00802A12">
        <w:rPr>
          <w:rFonts w:ascii="Times New Roman" w:eastAsia="SimSun" w:hAnsi="Times New Roman" w:cs="Times New Roman"/>
          <w:sz w:val="24"/>
          <w:szCs w:val="24"/>
          <w:lang w:val="vi-VN" w:eastAsia="zh-CN"/>
        </w:rPr>
        <w:t xml:space="preserve">các văn bản Nôm thường mượn chữ Hán </w:t>
      </w:r>
      <w:r w:rsidRPr="00802A12">
        <w:rPr>
          <w:rFonts w:ascii="Times New Roman" w:eastAsia="MS Mincho" w:hAnsi="Times New Roman" w:cs="Times New Roman"/>
          <w:sz w:val="24"/>
          <w:szCs w:val="24"/>
          <w:lang w:val="vi-VN"/>
        </w:rPr>
        <w:t>餒</w:t>
      </w:r>
      <w:r w:rsidR="000609C7">
        <w:rPr>
          <w:rFonts w:ascii="Times New Roman" w:eastAsia="MS Mincho" w:hAnsi="Times New Roman" w:cs="Times New Roman"/>
          <w:sz w:val="24"/>
          <w:szCs w:val="24"/>
          <w:lang w:val="vi-VN"/>
        </w:rPr>
        <w:t xml:space="preserve"> </w:t>
      </w:r>
      <w:r w:rsidRPr="00802A12">
        <w:rPr>
          <w:rFonts w:ascii="Times New Roman" w:eastAsia="SimSun" w:hAnsi="Times New Roman" w:cs="Times New Roman"/>
          <w:i/>
          <w:sz w:val="24"/>
          <w:szCs w:val="24"/>
          <w:lang w:val="vi-VN" w:eastAsia="zh-CN"/>
        </w:rPr>
        <w:t xml:space="preserve">nỗi </w:t>
      </w:r>
      <w:r w:rsidRPr="00802A12">
        <w:rPr>
          <w:rFonts w:ascii="Times New Roman" w:eastAsia="SimSun" w:hAnsi="Times New Roman" w:cs="Times New Roman"/>
          <w:sz w:val="24"/>
          <w:szCs w:val="24"/>
          <w:lang w:val="vi-VN" w:eastAsia="zh-CN"/>
        </w:rPr>
        <w:t xml:space="preserve">(đói) để ghi theo phương thức mượn chữ Hán, mượn âm Hán Việt, không mượn nghĩa. Chữ </w:t>
      </w:r>
      <w:r w:rsidRPr="00802A12">
        <w:rPr>
          <w:rFonts w:ascii="Times New Roman" w:eastAsia="MS Mincho" w:hAnsi="Times New Roman" w:cs="Times New Roman"/>
          <w:sz w:val="24"/>
          <w:szCs w:val="24"/>
          <w:lang w:val="vi-VN"/>
        </w:rPr>
        <w:t>餒</w:t>
      </w:r>
      <w:r w:rsidR="000609C7">
        <w:rPr>
          <w:rFonts w:ascii="Times New Roman" w:eastAsia="MS Mincho" w:hAnsi="Times New Roman" w:cs="Times New Roman"/>
          <w:sz w:val="24"/>
          <w:szCs w:val="24"/>
          <w:lang w:val="vi-VN"/>
        </w:rPr>
        <w:t xml:space="preserve"> </w:t>
      </w:r>
      <w:r w:rsidRPr="00802A12">
        <w:rPr>
          <w:rFonts w:ascii="Times New Roman" w:eastAsia="SimSun" w:hAnsi="Times New Roman" w:cs="Times New Roman"/>
          <w:i/>
          <w:sz w:val="24"/>
          <w:szCs w:val="24"/>
          <w:lang w:val="vi-VN" w:eastAsia="zh-CN"/>
        </w:rPr>
        <w:t xml:space="preserve">nỗi </w:t>
      </w:r>
      <w:r w:rsidRPr="00802A12">
        <w:rPr>
          <w:rFonts w:ascii="Times New Roman" w:eastAsia="SimSun" w:hAnsi="Times New Roman" w:cs="Times New Roman"/>
          <w:sz w:val="24"/>
          <w:szCs w:val="24"/>
          <w:lang w:val="vi-VN" w:eastAsia="zh-CN"/>
        </w:rPr>
        <w:t xml:space="preserve">cũng được mượn để làm thành tố biểu âm cho nhiều chữ Nôm khác như </w:t>
      </w:r>
      <w:r w:rsidRPr="00802A12">
        <w:rPr>
          <w:rFonts w:ascii="Times New Roman" w:eastAsia="SimSun" w:hAnsi="Times New Roman" w:cs="Times New Roman"/>
          <w:i/>
          <w:sz w:val="24"/>
          <w:szCs w:val="24"/>
          <w:lang w:val="vi-VN" w:eastAsia="zh-CN"/>
        </w:rPr>
        <w:t xml:space="preserve">nổi, nối, nôi, nuôi, noi,... </w:t>
      </w:r>
      <w:r w:rsidRPr="00802A12">
        <w:rPr>
          <w:rFonts w:ascii="Times New Roman" w:eastAsia="SimSun" w:hAnsi="Times New Roman" w:cs="Times New Roman"/>
          <w:sz w:val="24"/>
          <w:szCs w:val="24"/>
          <w:lang w:val="vi-VN" w:eastAsia="zh-CN"/>
        </w:rPr>
        <w:t xml:space="preserve"> Chữ </w:t>
      </w:r>
      <w:r w:rsidRPr="00802A12">
        <w:rPr>
          <w:rFonts w:ascii="Times New Roman" w:eastAsia="HAN NOM B" w:hAnsi="Times New Roman" w:cs="Times New Roman"/>
          <w:i/>
          <w:sz w:val="24"/>
          <w:szCs w:val="24"/>
          <w:lang w:val="vi-VN" w:eastAsia="zh-CN"/>
        </w:rPr>
        <w:t>nổi</w:t>
      </w:r>
      <w:r w:rsidR="000609C7" w:rsidRPr="000609C7">
        <w:rPr>
          <w:rFonts w:ascii="Times New Roman" w:eastAsia="HAN NOM B" w:hAnsi="Times New Roman" w:cs="Times New Roman"/>
          <w:i/>
          <w:sz w:val="24"/>
          <w:szCs w:val="24"/>
          <w:lang w:val="vi-VN" w:eastAsia="zh-CN"/>
        </w:rPr>
        <w:t xml:space="preserve"> </w:t>
      </w:r>
      <w:r w:rsidRPr="00802A12">
        <w:rPr>
          <w:rFonts w:ascii="Times New Roman" w:eastAsia="SimSun" w:hAnsi="Times New Roman" w:cs="Times New Roman"/>
          <w:sz w:val="24"/>
          <w:szCs w:val="24"/>
          <w:lang w:val="vi-VN" w:eastAsia="zh-CN"/>
        </w:rPr>
        <w:t>浽</w:t>
      </w:r>
      <w:r w:rsidRPr="00802A12">
        <w:rPr>
          <w:rFonts w:ascii="Times New Roman" w:eastAsia="SimSun" w:hAnsi="Times New Roman" w:cs="Times New Roman"/>
          <w:sz w:val="24"/>
          <w:szCs w:val="24"/>
          <w:lang w:val="vi-VN" w:eastAsia="zh-CN"/>
        </w:rPr>
        <w:t xml:space="preserve"> được cấu tạo từ bộ </w:t>
      </w:r>
      <w:r w:rsidRPr="00802A12">
        <w:rPr>
          <w:rFonts w:ascii="Times New Roman" w:eastAsia="SimSun" w:hAnsi="Times New Roman" w:cs="Times New Roman"/>
          <w:sz w:val="24"/>
          <w:szCs w:val="24"/>
          <w:lang w:val="vi-VN" w:eastAsia="zh-CN"/>
        </w:rPr>
        <w:t>水</w:t>
      </w:r>
      <w:r w:rsidRPr="00802A12">
        <w:rPr>
          <w:rFonts w:ascii="Times New Roman" w:eastAsia="SimSun" w:hAnsi="Times New Roman" w:cs="Times New Roman"/>
          <w:sz w:val="24"/>
          <w:szCs w:val="24"/>
          <w:lang w:val="vi-VN" w:eastAsia="zh-CN"/>
        </w:rPr>
        <w:t>/</w:t>
      </w:r>
      <w:r w:rsidRPr="00802A12">
        <w:rPr>
          <w:rFonts w:ascii="Times New Roman" w:eastAsia="SimSun" w:hAnsi="Times New Roman" w:cs="Times New Roman"/>
          <w:sz w:val="24"/>
          <w:szCs w:val="24"/>
          <w:lang w:val="vi-VN" w:eastAsia="zh-CN"/>
        </w:rPr>
        <w:t>氵</w:t>
      </w:r>
      <w:r w:rsidRPr="00802A12">
        <w:rPr>
          <w:rFonts w:ascii="Times New Roman" w:eastAsia="SimSun" w:hAnsi="Times New Roman" w:cs="Times New Roman"/>
          <w:i/>
          <w:sz w:val="24"/>
          <w:szCs w:val="24"/>
          <w:lang w:val="vi-VN" w:eastAsia="zh-CN"/>
        </w:rPr>
        <w:t>thủy</w:t>
      </w:r>
      <w:r w:rsidRPr="00802A12">
        <w:rPr>
          <w:rFonts w:ascii="Times New Roman" w:eastAsia="SimSun" w:hAnsi="Times New Roman" w:cs="Times New Roman"/>
          <w:sz w:val="24"/>
          <w:szCs w:val="24"/>
          <w:lang w:val="vi-VN" w:eastAsia="zh-CN"/>
        </w:rPr>
        <w:t xml:space="preserve"> chỉ ý và thành tố biểu âm chữ </w:t>
      </w:r>
      <w:r w:rsidRPr="00802A12">
        <w:rPr>
          <w:rFonts w:ascii="MS Mincho" w:eastAsia="MS Mincho" w:hAnsi="MS Mincho" w:cs="MS Mincho" w:hint="eastAsia"/>
          <w:sz w:val="24"/>
          <w:szCs w:val="24"/>
          <w:lang w:val="vi-VN"/>
        </w:rPr>
        <w:t>餒</w:t>
      </w:r>
      <w:r w:rsidR="000609C7">
        <w:rPr>
          <w:rFonts w:ascii="MS Mincho" w:eastAsia="MS Mincho" w:hAnsi="MS Mincho" w:cs="MS Mincho"/>
          <w:sz w:val="24"/>
          <w:szCs w:val="24"/>
          <w:lang w:val="vi-VN"/>
        </w:rPr>
        <w:t xml:space="preserve"> </w:t>
      </w:r>
      <w:r w:rsidRPr="00802A12">
        <w:rPr>
          <w:rFonts w:ascii="Times New Roman" w:eastAsia="SimSun" w:hAnsi="Times New Roman" w:cs="Times New Roman"/>
          <w:i/>
          <w:sz w:val="24"/>
          <w:szCs w:val="24"/>
          <w:lang w:val="vi-VN" w:eastAsia="zh-CN"/>
        </w:rPr>
        <w:t>nỗi</w:t>
      </w:r>
      <w:r w:rsidRPr="00802A12">
        <w:rPr>
          <w:rFonts w:ascii="Times New Roman" w:eastAsia="SimSun" w:hAnsi="Times New Roman" w:cs="Times New Roman"/>
          <w:sz w:val="24"/>
          <w:szCs w:val="24"/>
          <w:lang w:val="vi-VN" w:eastAsia="zh-CN"/>
        </w:rPr>
        <w:t xml:space="preserve"> viết lược nét </w:t>
      </w:r>
      <w:r w:rsidRPr="00802A12">
        <w:rPr>
          <w:rFonts w:ascii="Times New Roman" w:eastAsia="SimSun" w:hAnsi="Times New Roman" w:cs="Times New Roman"/>
          <w:sz w:val="24"/>
          <w:szCs w:val="24"/>
          <w:lang w:val="vi-VN" w:eastAsia="zh-CN"/>
        </w:rPr>
        <w:t>妥</w:t>
      </w:r>
      <w:r w:rsidRPr="00802A12">
        <w:rPr>
          <w:rFonts w:ascii="Times New Roman" w:eastAsia="SimSun" w:hAnsi="Times New Roman" w:cs="Times New Roman"/>
          <w:i/>
          <w:sz w:val="24"/>
          <w:szCs w:val="24"/>
          <w:lang w:val="vi-VN" w:eastAsia="zh-CN"/>
        </w:rPr>
        <w:t xml:space="preserve">. </w:t>
      </w:r>
      <w:r w:rsidRPr="00802A12">
        <w:rPr>
          <w:rFonts w:ascii="Times New Roman" w:eastAsia="SimSun" w:hAnsi="Times New Roman" w:cs="Times New Roman"/>
          <w:sz w:val="24"/>
          <w:szCs w:val="24"/>
          <w:lang w:val="vi-VN" w:eastAsia="zh-CN"/>
        </w:rPr>
        <w:t xml:space="preserve">Trong NĐMTT, thay vì mượn chữ Hán </w:t>
      </w:r>
      <w:r w:rsidRPr="00802A12">
        <w:rPr>
          <w:rFonts w:ascii="Times New Roman" w:eastAsia="MS Mincho" w:hAnsi="Times New Roman" w:cs="Times New Roman"/>
          <w:sz w:val="24"/>
          <w:szCs w:val="24"/>
          <w:lang w:val="vi-VN"/>
        </w:rPr>
        <w:t>餒</w:t>
      </w:r>
      <w:r w:rsidRPr="00802A12">
        <w:rPr>
          <w:rFonts w:ascii="Times New Roman" w:eastAsia="MS Mincho" w:hAnsi="Times New Roman" w:cs="Times New Roman"/>
          <w:sz w:val="24"/>
          <w:szCs w:val="24"/>
          <w:lang w:val="vi-VN"/>
        </w:rPr>
        <w:t xml:space="preserve"> để ghi âm </w:t>
      </w:r>
      <w:r w:rsidRPr="00802A12">
        <w:rPr>
          <w:rFonts w:ascii="Times New Roman" w:eastAsia="MS Mincho" w:hAnsi="Times New Roman" w:cs="Times New Roman"/>
          <w:i/>
          <w:sz w:val="24"/>
          <w:szCs w:val="24"/>
          <w:lang w:val="vi-VN"/>
        </w:rPr>
        <w:t xml:space="preserve">nỗi, </w:t>
      </w:r>
      <w:r w:rsidRPr="00802A12">
        <w:rPr>
          <w:rFonts w:ascii="Times New Roman" w:eastAsia="MS Mincho" w:hAnsi="Times New Roman" w:cs="Times New Roman"/>
          <w:sz w:val="24"/>
          <w:szCs w:val="24"/>
          <w:lang w:val="vi-VN"/>
        </w:rPr>
        <w:t xml:space="preserve">trong cả 57 lần xuất hiện, người viết đều mượn chữ Nôm tự tạo </w:t>
      </w:r>
      <w:r w:rsidRPr="00802A12">
        <w:rPr>
          <w:rFonts w:ascii="Times New Roman" w:eastAsia="MS Mincho" w:hAnsi="Times New Roman" w:cs="Times New Roman"/>
          <w:i/>
          <w:sz w:val="24"/>
          <w:szCs w:val="24"/>
          <w:lang w:val="vi-VN"/>
        </w:rPr>
        <w:t xml:space="preserve">nổi. </w:t>
      </w:r>
      <w:r w:rsidRPr="00802A12">
        <w:rPr>
          <w:rFonts w:ascii="Times New Roman" w:eastAsia="MS Mincho" w:hAnsi="Times New Roman" w:cs="Times New Roman"/>
          <w:sz w:val="24"/>
          <w:szCs w:val="24"/>
          <w:lang w:val="vi-VN"/>
        </w:rPr>
        <w:t>Chẳng hạn:</w:t>
      </w:r>
    </w:p>
    <w:p w:rsidR="008E5D09" w:rsidRPr="00C577AE" w:rsidRDefault="008E5D09" w:rsidP="00802A12">
      <w:pPr>
        <w:autoSpaceDE w:val="0"/>
        <w:autoSpaceDN w:val="0"/>
        <w:adjustRightInd w:val="0"/>
        <w:spacing w:before="60" w:after="0" w:line="300" w:lineRule="exact"/>
        <w:ind w:firstLine="397"/>
        <w:rPr>
          <w:rFonts w:ascii="Times New Roman" w:eastAsia="SimSun" w:hAnsi="Times New Roman" w:cs="Times New Roman"/>
          <w:color w:val="FF0000"/>
          <w:sz w:val="24"/>
          <w:szCs w:val="24"/>
          <w:lang w:val="vi-VN" w:eastAsia="zh-CN"/>
        </w:rPr>
      </w:pPr>
      <w:r w:rsidRPr="00802A12">
        <w:rPr>
          <w:rFonts w:ascii="Times New Roman" w:eastAsia="MS Mincho" w:hAnsi="Times New Roman" w:cs="Times New Roman"/>
          <w:sz w:val="24"/>
          <w:szCs w:val="24"/>
          <w:lang w:val="vi-VN"/>
        </w:rPr>
        <w:t>Câu</w:t>
      </w:r>
      <w:r w:rsidRPr="00802A12">
        <w:rPr>
          <w:rFonts w:ascii="Times New Roman" w:eastAsia="SimSun" w:hAnsi="Times New Roman" w:cs="Times New Roman"/>
          <w:sz w:val="24"/>
          <w:szCs w:val="24"/>
          <w:lang w:val="vi-VN" w:eastAsia="zh-CN"/>
        </w:rPr>
        <w:t xml:space="preserve">165: </w:t>
      </w:r>
      <w:r w:rsidRPr="00802A12">
        <w:rPr>
          <w:rFonts w:ascii="Times New Roman" w:eastAsia="SimSun" w:hAnsi="Times New Roman" w:cs="Times New Roman"/>
          <w:sz w:val="24"/>
          <w:szCs w:val="24"/>
          <w:lang w:val="vi-VN" w:eastAsia="zh-CN"/>
        </w:rPr>
        <w:t>雷崔每</w:t>
      </w:r>
      <w:r w:rsidRPr="00802A12">
        <w:rPr>
          <w:rFonts w:ascii="Times New Roman" w:eastAsia="SimSun" w:hAnsi="Times New Roman" w:cs="Times New Roman"/>
          <w:b/>
          <w:sz w:val="24"/>
          <w:szCs w:val="24"/>
          <w:lang w:val="vi-VN" w:eastAsia="zh-CN"/>
        </w:rPr>
        <w:t>浽</w:t>
      </w:r>
      <w:r w:rsidRPr="00802A12">
        <w:rPr>
          <w:rFonts w:ascii="Times New Roman" w:eastAsia="SimSun" w:hAnsi="Times New Roman" w:cs="Times New Roman"/>
          <w:sz w:val="24"/>
          <w:szCs w:val="24"/>
          <w:lang w:val="vi-VN" w:eastAsia="zh-CN"/>
        </w:rPr>
        <w:t>畧娄</w:t>
      </w:r>
      <w:r w:rsidR="000609C7" w:rsidRPr="000609C7">
        <w:rPr>
          <w:rFonts w:ascii="Times New Roman" w:eastAsia="SimSun" w:hAnsi="Times New Roman" w:cs="Times New Roman"/>
          <w:sz w:val="24"/>
          <w:szCs w:val="24"/>
          <w:lang w:val="vi-VN" w:eastAsia="zh-CN"/>
        </w:rPr>
        <w:t xml:space="preserve"> </w:t>
      </w:r>
      <w:r w:rsidRPr="00802A12">
        <w:rPr>
          <w:rFonts w:ascii="Times New Roman" w:eastAsia="SimSun" w:hAnsi="Times New Roman" w:cs="Times New Roman"/>
          <w:i/>
          <w:sz w:val="24"/>
          <w:szCs w:val="24"/>
          <w:lang w:val="vi-VN" w:eastAsia="zh-CN"/>
        </w:rPr>
        <w:t>Lôi thôi mọi</w:t>
      </w:r>
      <w:r w:rsidRPr="00802A12">
        <w:rPr>
          <w:rFonts w:ascii="Times New Roman" w:eastAsia="SimSun" w:hAnsi="Times New Roman" w:cs="Times New Roman"/>
          <w:b/>
          <w:i/>
          <w:sz w:val="24"/>
          <w:szCs w:val="24"/>
          <w:lang w:val="vi-VN" w:eastAsia="zh-CN"/>
        </w:rPr>
        <w:t xml:space="preserve"> nỗi</w:t>
      </w:r>
      <w:r w:rsidRPr="00802A12">
        <w:rPr>
          <w:rFonts w:ascii="Times New Roman" w:eastAsia="SimSun" w:hAnsi="Times New Roman" w:cs="Times New Roman"/>
          <w:i/>
          <w:sz w:val="24"/>
          <w:szCs w:val="24"/>
          <w:lang w:val="vi-VN" w:eastAsia="zh-CN"/>
        </w:rPr>
        <w:t xml:space="preserve"> trước sau</w:t>
      </w:r>
      <w:ins w:id="185" w:author="Võ Ngọc Thúy" w:date="2018-05-28T13:47:00Z">
        <w:r w:rsidR="00664B26" w:rsidRPr="00664B26">
          <w:rPr>
            <w:rFonts w:ascii="Times New Roman" w:eastAsia="SimSun" w:hAnsi="Times New Roman" w:cs="Times New Roman"/>
            <w:i/>
            <w:sz w:val="24"/>
            <w:szCs w:val="24"/>
            <w:lang w:val="vi-VN" w:eastAsia="zh-CN"/>
            <w:rPrChange w:id="186" w:author="Võ Ngọc Thúy" w:date="2018-05-28T13:47:00Z">
              <w:rPr>
                <w:rFonts w:ascii="Times New Roman" w:eastAsia="SimSun" w:hAnsi="Times New Roman" w:cs="Times New Roman"/>
                <w:i/>
                <w:sz w:val="24"/>
                <w:szCs w:val="24"/>
                <w:lang w:eastAsia="zh-CN"/>
              </w:rPr>
            </w:rPrChange>
          </w:rPr>
          <w:t xml:space="preserve"> </w:t>
        </w:r>
      </w:ins>
      <w:ins w:id="187" w:author="Võ Ngọc Thúy" w:date="2018-05-29T15:43:00Z">
        <w:r w:rsidR="00C577AE" w:rsidRPr="00C577AE">
          <w:rPr>
            <w:rFonts w:ascii="Times New Roman" w:eastAsia="SimSun" w:hAnsi="Times New Roman" w:cs="Times New Roman"/>
            <w:sz w:val="24"/>
            <w:szCs w:val="24"/>
            <w:lang w:val="vi-VN" w:eastAsia="zh-CN"/>
            <w:rPrChange w:id="188" w:author="Võ Ngọc Thúy" w:date="2018-05-29T15:43:00Z">
              <w:rPr>
                <w:rFonts w:ascii="Times New Roman" w:eastAsia="SimSun" w:hAnsi="Times New Roman" w:cs="Times New Roman"/>
                <w:sz w:val="24"/>
                <w:szCs w:val="24"/>
                <w:lang w:eastAsia="zh-CN"/>
              </w:rPr>
            </w:rPrChange>
          </w:rPr>
          <w:t>(</w:t>
        </w:r>
      </w:ins>
      <w:ins w:id="189" w:author="Võ Ngọc Thúy" w:date="2018-05-28T13:47:00Z">
        <w:r w:rsidR="00664B26" w:rsidRPr="00664B26">
          <w:rPr>
            <w:rFonts w:ascii="Times New Roman" w:eastAsia="SimSun" w:hAnsi="Times New Roman" w:cs="Times New Roman"/>
            <w:sz w:val="24"/>
            <w:szCs w:val="24"/>
            <w:lang w:val="vi-VN" w:eastAsia="zh-CN"/>
            <w:rPrChange w:id="190" w:author="Võ Ngọc Thúy" w:date="2018-05-28T13:47:00Z">
              <w:rPr>
                <w:rFonts w:ascii="Times New Roman" w:eastAsia="SimSun" w:hAnsi="Times New Roman" w:cs="Times New Roman"/>
                <w:sz w:val="24"/>
                <w:szCs w:val="24"/>
                <w:lang w:eastAsia="zh-CN"/>
              </w:rPr>
            </w:rPrChange>
          </w:rPr>
          <w:t>4b,2</w:t>
        </w:r>
      </w:ins>
      <w:ins w:id="191" w:author="Võ Ngọc Thúy" w:date="2018-05-29T15:43:00Z">
        <w:r w:rsidR="00C577AE" w:rsidRPr="00C577AE">
          <w:rPr>
            <w:rFonts w:ascii="Times New Roman" w:eastAsia="SimSun" w:hAnsi="Times New Roman" w:cs="Times New Roman"/>
            <w:sz w:val="24"/>
            <w:szCs w:val="24"/>
            <w:lang w:val="vi-VN" w:eastAsia="zh-CN"/>
            <w:rPrChange w:id="192" w:author="Võ Ngọc Thúy" w:date="2018-05-29T15:43:00Z">
              <w:rPr>
                <w:rFonts w:ascii="Times New Roman" w:eastAsia="SimSun" w:hAnsi="Times New Roman" w:cs="Times New Roman"/>
                <w:sz w:val="24"/>
                <w:szCs w:val="24"/>
                <w:lang w:eastAsia="zh-CN"/>
              </w:rPr>
            </w:rPrChange>
          </w:rPr>
          <w:t>)</w:t>
        </w:r>
      </w:ins>
    </w:p>
    <w:p w:rsidR="008E5D09" w:rsidRPr="00C577AE" w:rsidRDefault="008E5D09" w:rsidP="000609C7">
      <w:pPr>
        <w:autoSpaceDE w:val="0"/>
        <w:autoSpaceDN w:val="0"/>
        <w:adjustRightInd w:val="0"/>
        <w:spacing w:before="60" w:after="0" w:line="300" w:lineRule="exact"/>
        <w:ind w:firstLine="397"/>
        <w:jc w:val="both"/>
        <w:rPr>
          <w:rFonts w:ascii="Times New Roman" w:eastAsia="SimSun" w:hAnsi="Times New Roman" w:cs="Times New Roman"/>
          <w:i/>
          <w:sz w:val="24"/>
          <w:szCs w:val="24"/>
          <w:lang w:val="vi-VN" w:eastAsia="zh-CN"/>
        </w:rPr>
      </w:pPr>
      <w:r w:rsidRPr="00802A12">
        <w:rPr>
          <w:rFonts w:ascii="Times New Roman" w:eastAsia="SimSun" w:hAnsi="Times New Roman" w:cs="Times New Roman"/>
          <w:sz w:val="24"/>
          <w:szCs w:val="24"/>
          <w:lang w:val="vi-VN" w:eastAsia="zh-CN"/>
        </w:rPr>
        <w:t xml:space="preserve">Câu 2723: </w:t>
      </w:r>
      <w:r w:rsidRPr="00802A12">
        <w:rPr>
          <w:rFonts w:ascii="Times New Roman" w:eastAsia="SimSun" w:hAnsi="Times New Roman" w:cs="Times New Roman"/>
          <w:sz w:val="24"/>
          <w:szCs w:val="24"/>
          <w:lang w:val="vi-VN" w:eastAsia="zh-CN"/>
        </w:rPr>
        <w:t>槔眉</w:t>
      </w:r>
      <w:r w:rsidRPr="00802A12">
        <w:rPr>
          <w:rFonts w:ascii="Times New Roman" w:eastAsia="MingLiU-ExtB" w:hAnsi="Times New Roman" w:cs="Times New Roman"/>
          <w:color w:val="000000"/>
          <w:sz w:val="24"/>
          <w:szCs w:val="24"/>
          <w:lang w:val="vi-VN"/>
        </w:rPr>
        <w:t>𧗱</w:t>
      </w:r>
      <w:r w:rsidRPr="00802A12">
        <w:rPr>
          <w:rFonts w:ascii="Times New Roman" w:eastAsia="SimSun" w:hAnsi="Times New Roman" w:cs="Times New Roman"/>
          <w:b/>
          <w:sz w:val="24"/>
          <w:szCs w:val="24"/>
          <w:lang w:val="vi-VN" w:eastAsia="zh-CN"/>
        </w:rPr>
        <w:t>浽</w:t>
      </w:r>
      <w:r w:rsidRPr="00802A12">
        <w:rPr>
          <w:rFonts w:ascii="Times New Roman" w:eastAsia="SimSun" w:hAnsi="Times New Roman" w:cs="Times New Roman"/>
          <w:sz w:val="24"/>
          <w:szCs w:val="24"/>
          <w:lang w:val="vi-VN" w:eastAsia="zh-CN"/>
        </w:rPr>
        <w:t>拙車</w:t>
      </w:r>
      <w:r w:rsidRPr="00802A12">
        <w:rPr>
          <w:rFonts w:ascii="Times New Roman" w:eastAsia="SimSun" w:hAnsi="Times New Roman" w:cs="Times New Roman"/>
          <w:sz w:val="24"/>
          <w:szCs w:val="24"/>
          <w:lang w:val="vi-VN" w:eastAsia="zh-CN"/>
        </w:rPr>
        <w:t xml:space="preserve">/ </w:t>
      </w:r>
      <w:r w:rsidRPr="00802A12">
        <w:rPr>
          <w:rFonts w:ascii="Times New Roman" w:eastAsia="SimSun" w:hAnsi="Times New Roman" w:cs="Times New Roman"/>
          <w:sz w:val="24"/>
          <w:szCs w:val="24"/>
          <w:lang w:val="vi-VN" w:eastAsia="zh-CN"/>
        </w:rPr>
        <w:t>唤唭</w:t>
      </w:r>
      <w:r w:rsidRPr="00802A12">
        <w:rPr>
          <w:rFonts w:ascii="Times New Roman" w:eastAsia="MingLiU-ExtB" w:hAnsi="Times New Roman" w:cs="Times New Roman"/>
          <w:color w:val="000000"/>
          <w:sz w:val="24"/>
          <w:szCs w:val="24"/>
          <w:lang w:val="vi-VN"/>
        </w:rPr>
        <w:t>𧗱</w:t>
      </w:r>
      <w:r w:rsidRPr="00802A12">
        <w:rPr>
          <w:rFonts w:ascii="Times New Roman" w:eastAsia="SimSun" w:hAnsi="Times New Roman" w:cs="Times New Roman"/>
          <w:b/>
          <w:sz w:val="24"/>
          <w:szCs w:val="24"/>
          <w:lang w:val="vi-VN" w:eastAsia="zh-CN"/>
        </w:rPr>
        <w:t>浽</w:t>
      </w:r>
      <w:r w:rsidRPr="00802A12">
        <w:rPr>
          <w:rFonts w:ascii="Times New Roman" w:eastAsia="SimSun" w:hAnsi="Times New Roman" w:cs="Times New Roman"/>
          <w:sz w:val="24"/>
          <w:szCs w:val="24"/>
          <w:lang w:val="vi-VN" w:eastAsia="zh-CN"/>
        </w:rPr>
        <w:t>荣花</w:t>
      </w:r>
      <w:r w:rsidRPr="00802A12">
        <w:rPr>
          <w:rFonts w:ascii="Times New Roman" w:eastAsia="PMingLiU-ExtB" w:hAnsi="Times New Roman" w:cs="Times New Roman"/>
          <w:sz w:val="24"/>
          <w:szCs w:val="24"/>
          <w:lang w:val="vi-VN" w:eastAsia="zh-CN"/>
        </w:rPr>
        <w:t>𠰺</w:t>
      </w:r>
      <w:r w:rsidRPr="00802A12">
        <w:rPr>
          <w:rFonts w:ascii="Times New Roman" w:eastAsia="MS Mincho" w:hAnsi="Times New Roman" w:cs="Times New Roman"/>
          <w:sz w:val="24"/>
          <w:szCs w:val="24"/>
          <w:lang w:val="vi-VN" w:eastAsia="zh-CN"/>
        </w:rPr>
        <w:t>扛</w:t>
      </w:r>
      <w:r w:rsidR="000609C7" w:rsidRPr="000609C7">
        <w:rPr>
          <w:rFonts w:ascii="Times New Roman" w:eastAsia="MS Mincho" w:hAnsi="Times New Roman" w:cs="Times New Roman"/>
          <w:sz w:val="24"/>
          <w:szCs w:val="24"/>
          <w:lang w:val="vi-VN" w:eastAsia="zh-CN"/>
        </w:rPr>
        <w:t xml:space="preserve"> </w:t>
      </w:r>
      <w:r w:rsidRPr="00802A12">
        <w:rPr>
          <w:rFonts w:ascii="Times New Roman" w:eastAsia="SimSun" w:hAnsi="Times New Roman" w:cs="Times New Roman"/>
          <w:i/>
          <w:sz w:val="24"/>
          <w:szCs w:val="24"/>
          <w:lang w:val="vi-VN" w:eastAsia="zh-CN"/>
        </w:rPr>
        <w:t xml:space="preserve">Cau mày về </w:t>
      </w:r>
      <w:r w:rsidRPr="00802A12">
        <w:rPr>
          <w:rFonts w:ascii="Times New Roman" w:eastAsia="SimSun" w:hAnsi="Times New Roman" w:cs="Times New Roman"/>
          <w:b/>
          <w:i/>
          <w:sz w:val="24"/>
          <w:szCs w:val="24"/>
          <w:lang w:val="vi-VN" w:eastAsia="zh-CN"/>
        </w:rPr>
        <w:t xml:space="preserve">nỗi </w:t>
      </w:r>
      <w:r w:rsidR="000609C7">
        <w:rPr>
          <w:rFonts w:ascii="Times New Roman" w:eastAsia="SimSun" w:hAnsi="Times New Roman" w:cs="Times New Roman"/>
          <w:i/>
          <w:sz w:val="24"/>
          <w:szCs w:val="24"/>
          <w:lang w:val="vi-VN" w:eastAsia="zh-CN"/>
        </w:rPr>
        <w:t>xót xa/</w:t>
      </w:r>
      <w:r w:rsidRPr="00802A12">
        <w:rPr>
          <w:rFonts w:ascii="Times New Roman" w:eastAsia="SimSun" w:hAnsi="Times New Roman" w:cs="Times New Roman"/>
          <w:i/>
          <w:sz w:val="24"/>
          <w:szCs w:val="24"/>
          <w:lang w:val="vi-VN" w:eastAsia="zh-CN"/>
        </w:rPr>
        <w:t xml:space="preserve">Mỉm cười về </w:t>
      </w:r>
      <w:r w:rsidRPr="00802A12">
        <w:rPr>
          <w:rFonts w:ascii="Times New Roman" w:eastAsia="SimSun" w:hAnsi="Times New Roman" w:cs="Times New Roman"/>
          <w:b/>
          <w:i/>
          <w:sz w:val="24"/>
          <w:szCs w:val="24"/>
          <w:lang w:val="vi-VN" w:eastAsia="zh-CN"/>
        </w:rPr>
        <w:t xml:space="preserve">nỗi </w:t>
      </w:r>
      <w:r w:rsidRPr="00802A12">
        <w:rPr>
          <w:rFonts w:ascii="Times New Roman" w:eastAsia="SimSun" w:hAnsi="Times New Roman" w:cs="Times New Roman"/>
          <w:i/>
          <w:sz w:val="24"/>
          <w:szCs w:val="24"/>
          <w:lang w:val="vi-VN" w:eastAsia="zh-CN"/>
        </w:rPr>
        <w:t>vinh hoa dậy dàng</w:t>
      </w:r>
      <w:ins w:id="193" w:author="Võ Ngọc Thúy" w:date="2018-05-28T13:47:00Z">
        <w:r w:rsidR="00664B26" w:rsidRPr="00664B26">
          <w:rPr>
            <w:rFonts w:ascii="Times New Roman" w:eastAsia="SimSun" w:hAnsi="Times New Roman" w:cs="Times New Roman"/>
            <w:i/>
            <w:sz w:val="24"/>
            <w:szCs w:val="24"/>
            <w:lang w:val="vi-VN" w:eastAsia="zh-CN"/>
            <w:rPrChange w:id="194" w:author="Võ Ngọc Thúy" w:date="2018-05-28T13:47:00Z">
              <w:rPr>
                <w:rFonts w:ascii="Times New Roman" w:eastAsia="SimSun" w:hAnsi="Times New Roman" w:cs="Times New Roman"/>
                <w:i/>
                <w:sz w:val="24"/>
                <w:szCs w:val="24"/>
                <w:lang w:eastAsia="zh-CN"/>
              </w:rPr>
            </w:rPrChange>
          </w:rPr>
          <w:t xml:space="preserve"> </w:t>
        </w:r>
      </w:ins>
      <w:ins w:id="195" w:author="Võ Ngọc Thúy" w:date="2018-05-29T15:43:00Z">
        <w:r w:rsidR="00C577AE" w:rsidRPr="00C577AE">
          <w:rPr>
            <w:rFonts w:ascii="Times New Roman" w:eastAsia="SimSun" w:hAnsi="Times New Roman" w:cs="Times New Roman"/>
            <w:sz w:val="24"/>
            <w:szCs w:val="24"/>
            <w:lang w:val="vi-VN" w:eastAsia="zh-CN"/>
            <w:rPrChange w:id="196" w:author="Võ Ngọc Thúy" w:date="2018-05-29T15:43:00Z">
              <w:rPr>
                <w:rFonts w:ascii="Times New Roman" w:eastAsia="SimSun" w:hAnsi="Times New Roman" w:cs="Times New Roman"/>
                <w:sz w:val="24"/>
                <w:szCs w:val="24"/>
                <w:lang w:eastAsia="zh-CN"/>
              </w:rPr>
            </w:rPrChange>
          </w:rPr>
          <w:t>(</w:t>
        </w:r>
      </w:ins>
      <w:ins w:id="197" w:author="Võ Ngọc Thúy" w:date="2018-05-28T13:48:00Z">
        <w:r w:rsidR="00664B26" w:rsidRPr="00664B26">
          <w:rPr>
            <w:rFonts w:ascii="Times New Roman" w:eastAsia="SimSun" w:hAnsi="Times New Roman" w:cs="Times New Roman"/>
            <w:sz w:val="24"/>
            <w:szCs w:val="24"/>
            <w:lang w:val="vi-VN" w:eastAsia="zh-CN"/>
            <w:rPrChange w:id="198" w:author="Võ Ngọc Thúy" w:date="2018-05-28T13:48:00Z">
              <w:rPr>
                <w:rFonts w:ascii="Times New Roman" w:eastAsia="SimSun" w:hAnsi="Times New Roman" w:cs="Times New Roman"/>
                <w:sz w:val="24"/>
                <w:szCs w:val="24"/>
                <w:lang w:eastAsia="zh-CN"/>
              </w:rPr>
            </w:rPrChange>
          </w:rPr>
          <w:t>57b,6</w:t>
        </w:r>
      </w:ins>
      <w:ins w:id="199" w:author="Võ Ngọc Thúy" w:date="2018-05-29T15:43:00Z">
        <w:r w:rsidR="00C577AE" w:rsidRPr="00C577AE">
          <w:rPr>
            <w:rFonts w:ascii="Times New Roman" w:eastAsia="SimSun" w:hAnsi="Times New Roman" w:cs="Times New Roman"/>
            <w:sz w:val="24"/>
            <w:szCs w:val="24"/>
            <w:lang w:val="vi-VN" w:eastAsia="zh-CN"/>
            <w:rPrChange w:id="200" w:author="Võ Ngọc Thúy" w:date="2018-05-29T15:43:00Z">
              <w:rPr>
                <w:rFonts w:ascii="Times New Roman" w:eastAsia="SimSun" w:hAnsi="Times New Roman" w:cs="Times New Roman"/>
                <w:sz w:val="24"/>
                <w:szCs w:val="24"/>
                <w:lang w:eastAsia="zh-CN"/>
              </w:rPr>
            </w:rPrChange>
          </w:rPr>
          <w:t>)</w:t>
        </w:r>
      </w:ins>
    </w:p>
    <w:p w:rsidR="008E5D09" w:rsidRPr="00802A12" w:rsidRDefault="008E5D09" w:rsidP="00802A12">
      <w:pPr>
        <w:autoSpaceDE w:val="0"/>
        <w:autoSpaceDN w:val="0"/>
        <w:adjustRightInd w:val="0"/>
        <w:spacing w:before="60" w:after="0" w:line="300" w:lineRule="exact"/>
        <w:ind w:firstLine="397"/>
        <w:jc w:val="both"/>
        <w:rPr>
          <w:rFonts w:ascii="Times New Roman" w:eastAsia="MS Mincho" w:hAnsi="Times New Roman" w:cs="Times New Roman"/>
          <w:sz w:val="24"/>
          <w:szCs w:val="24"/>
          <w:lang w:val="vi-VN"/>
        </w:rPr>
      </w:pPr>
      <w:r w:rsidRPr="00802A12">
        <w:rPr>
          <w:rFonts w:ascii="Times New Roman" w:eastAsia="MS Mincho" w:hAnsi="Times New Roman" w:cs="Times New Roman"/>
          <w:sz w:val="24"/>
          <w:szCs w:val="24"/>
          <w:lang w:val="vi-VN"/>
        </w:rPr>
        <w:t xml:space="preserve">Xét trên tiêu chí tiết kiệm và dễ đọc của chữ viết, rõ ràng </w:t>
      </w:r>
      <w:r w:rsidRPr="00802A12">
        <w:rPr>
          <w:rFonts w:ascii="Times New Roman" w:eastAsia="SimSun" w:hAnsi="Times New Roman" w:cs="Times New Roman"/>
          <w:sz w:val="24"/>
          <w:szCs w:val="24"/>
          <w:lang w:val="vi-VN" w:eastAsia="zh-CN"/>
        </w:rPr>
        <w:t>浽</w:t>
      </w:r>
      <w:r w:rsidR="000609C7" w:rsidRPr="000609C7">
        <w:rPr>
          <w:rFonts w:ascii="Times New Roman" w:eastAsia="SimSun" w:hAnsi="Times New Roman" w:cs="Times New Roman"/>
          <w:sz w:val="24"/>
          <w:szCs w:val="24"/>
          <w:lang w:val="vi-VN" w:eastAsia="zh-CN"/>
        </w:rPr>
        <w:t xml:space="preserve"> </w:t>
      </w:r>
      <w:r w:rsidRPr="00802A12">
        <w:rPr>
          <w:rFonts w:ascii="Times New Roman" w:eastAsia="MS Mincho" w:hAnsi="Times New Roman" w:cs="Times New Roman"/>
          <w:sz w:val="24"/>
          <w:szCs w:val="24"/>
          <w:lang w:val="vi-VN"/>
        </w:rPr>
        <w:t xml:space="preserve">chiếm ưu thế hơn </w:t>
      </w:r>
      <w:r w:rsidRPr="00802A12">
        <w:rPr>
          <w:rFonts w:ascii="Times New Roman" w:eastAsia="MS Mincho" w:hAnsi="Times New Roman" w:cs="Times New Roman"/>
          <w:sz w:val="24"/>
          <w:szCs w:val="24"/>
          <w:lang w:val="vi-VN"/>
        </w:rPr>
        <w:t>餒</w:t>
      </w:r>
      <w:r w:rsidRPr="00802A12">
        <w:rPr>
          <w:rFonts w:ascii="Times New Roman" w:eastAsia="MS Mincho" w:hAnsi="Times New Roman" w:cs="Times New Roman"/>
          <w:sz w:val="24"/>
          <w:szCs w:val="24"/>
          <w:lang w:val="vi-VN"/>
        </w:rPr>
        <w:t xml:space="preserve">. Hơn nữa, việc lựa chọn dùng chữ Nôm </w:t>
      </w:r>
      <w:r w:rsidRPr="00802A12">
        <w:rPr>
          <w:rFonts w:ascii="Times New Roman" w:eastAsia="SimSun" w:hAnsi="Times New Roman" w:cs="Times New Roman"/>
          <w:sz w:val="24"/>
          <w:szCs w:val="24"/>
          <w:lang w:val="vi-VN" w:eastAsia="zh-CN"/>
        </w:rPr>
        <w:t>浽</w:t>
      </w:r>
      <w:r w:rsidRPr="00802A12">
        <w:rPr>
          <w:rFonts w:ascii="Times New Roman" w:eastAsia="SimSun" w:hAnsi="Times New Roman" w:cs="Times New Roman"/>
          <w:sz w:val="24"/>
          <w:szCs w:val="24"/>
          <w:lang w:val="vi-VN" w:eastAsia="zh-CN"/>
        </w:rPr>
        <w:t xml:space="preserve"> để ghi một âm Nôm khác còn cho thấy </w:t>
      </w:r>
      <w:r w:rsidRPr="00802A12">
        <w:rPr>
          <w:rFonts w:ascii="Times New Roman" w:eastAsia="MS Mincho" w:hAnsi="Times New Roman" w:cs="Times New Roman"/>
          <w:sz w:val="24"/>
          <w:szCs w:val="24"/>
          <w:lang w:val="vi-VN"/>
        </w:rPr>
        <w:t>người tạo lập văn bản đã có ý thức và nhu cầu muốn tạo ra thứ chữ viết thuần Việt thay vì mượn hoàn toàn chữ Hán.</w:t>
      </w:r>
    </w:p>
    <w:p w:rsidR="008E5D09" w:rsidRPr="00802A12" w:rsidRDefault="008E5D09" w:rsidP="00802A12">
      <w:pPr>
        <w:autoSpaceDE w:val="0"/>
        <w:autoSpaceDN w:val="0"/>
        <w:adjustRightInd w:val="0"/>
        <w:spacing w:before="60" w:after="0" w:line="300" w:lineRule="exact"/>
        <w:ind w:firstLine="397"/>
        <w:jc w:val="both"/>
        <w:rPr>
          <w:rStyle w:val="Emphasis"/>
          <w:rFonts w:ascii="Times New Roman" w:hAnsi="Times New Roman" w:cs="Times New Roman"/>
          <w:i w:val="0"/>
          <w:color w:val="000000"/>
          <w:sz w:val="24"/>
          <w:szCs w:val="24"/>
          <w:bdr w:val="none" w:sz="0" w:space="0" w:color="auto" w:frame="1"/>
          <w:shd w:val="clear" w:color="auto" w:fill="FFFFFF"/>
          <w:lang w:val="vi-VN"/>
        </w:rPr>
      </w:pPr>
      <w:r w:rsidRPr="00802A12">
        <w:rPr>
          <w:rFonts w:ascii="Times New Roman" w:eastAsia="MS Mincho" w:hAnsi="Times New Roman" w:cs="Times New Roman"/>
          <w:sz w:val="24"/>
          <w:szCs w:val="24"/>
          <w:lang w:val="vi-VN"/>
        </w:rPr>
        <w:lastRenderedPageBreak/>
        <w:t xml:space="preserve">Ngoài ra, chữ Nôm tự tạo </w:t>
      </w:r>
      <w:r w:rsidRPr="00802A12">
        <w:rPr>
          <w:rFonts w:ascii="Times New Roman" w:eastAsia="MS Mincho" w:hAnsi="Times New Roman" w:cs="Times New Roman"/>
          <w:i/>
          <w:sz w:val="24"/>
          <w:szCs w:val="24"/>
          <w:lang w:val="vi-VN"/>
        </w:rPr>
        <w:t xml:space="preserve">nổi </w:t>
      </w:r>
      <w:r w:rsidRPr="00802A12">
        <w:rPr>
          <w:rFonts w:ascii="Times New Roman" w:eastAsia="MS Mincho" w:hAnsi="Times New Roman" w:cs="Times New Roman"/>
          <w:sz w:val="24"/>
          <w:szCs w:val="24"/>
          <w:lang w:val="vi-VN"/>
        </w:rPr>
        <w:t xml:space="preserve">còn được chuyển dụng để đọc âm </w:t>
      </w:r>
      <w:r w:rsidRPr="00802A12">
        <w:rPr>
          <w:rFonts w:ascii="Times New Roman" w:eastAsia="MS Mincho" w:hAnsi="Times New Roman" w:cs="Times New Roman"/>
          <w:i/>
          <w:sz w:val="24"/>
          <w:szCs w:val="24"/>
          <w:lang w:val="vi-VN"/>
        </w:rPr>
        <w:t xml:space="preserve">nôi </w:t>
      </w:r>
      <w:r w:rsidRPr="00802A12">
        <w:rPr>
          <w:rFonts w:ascii="Times New Roman" w:eastAsia="MS Mincho" w:hAnsi="Times New Roman" w:cs="Times New Roman"/>
          <w:sz w:val="24"/>
          <w:szCs w:val="24"/>
          <w:lang w:val="vi-VN"/>
        </w:rPr>
        <w:t xml:space="preserve">trong kết hợp từ </w:t>
      </w:r>
      <w:r w:rsidRPr="00802A12">
        <w:rPr>
          <w:rFonts w:ascii="Times New Roman" w:eastAsia="MS Mincho" w:hAnsi="Times New Roman" w:cs="Times New Roman"/>
          <w:i/>
          <w:sz w:val="24"/>
          <w:szCs w:val="24"/>
          <w:lang w:val="vi-VN"/>
        </w:rPr>
        <w:t xml:space="preserve">khúc nôi </w:t>
      </w:r>
      <w:r w:rsidRPr="00802A12">
        <w:rPr>
          <w:rFonts w:ascii="Times New Roman" w:eastAsia="MS Mincho" w:hAnsi="Times New Roman" w:cs="Times New Roman"/>
          <w:sz w:val="24"/>
          <w:szCs w:val="24"/>
          <w:lang w:val="vi-VN"/>
        </w:rPr>
        <w:t>trong</w:t>
      </w:r>
      <w:r w:rsidR="000609C7" w:rsidRPr="000609C7">
        <w:rPr>
          <w:rFonts w:ascii="Times New Roman" w:eastAsia="MS Mincho" w:hAnsi="Times New Roman" w:cs="Times New Roman"/>
          <w:sz w:val="24"/>
          <w:szCs w:val="24"/>
          <w:lang w:val="vi-VN"/>
        </w:rPr>
        <w:t xml:space="preserve"> </w:t>
      </w:r>
      <w:r w:rsidRPr="00802A12">
        <w:rPr>
          <w:rFonts w:ascii="Times New Roman" w:eastAsia="MS Mincho" w:hAnsi="Times New Roman" w:cs="Times New Roman"/>
          <w:sz w:val="24"/>
          <w:szCs w:val="24"/>
          <w:lang w:val="vi-VN"/>
        </w:rPr>
        <w:t>câu</w:t>
      </w:r>
      <w:r w:rsidR="000609C7" w:rsidRPr="000609C7">
        <w:rPr>
          <w:rFonts w:ascii="Times New Roman" w:eastAsia="MS Mincho" w:hAnsi="Times New Roman" w:cs="Times New Roman"/>
          <w:sz w:val="24"/>
          <w:szCs w:val="24"/>
          <w:lang w:val="vi-VN"/>
        </w:rPr>
        <w:t xml:space="preserve"> </w:t>
      </w:r>
      <w:r w:rsidRPr="00802A12">
        <w:rPr>
          <w:rFonts w:ascii="Times New Roman" w:eastAsia="SimSun" w:hAnsi="Times New Roman" w:cs="Times New Roman"/>
          <w:sz w:val="24"/>
          <w:szCs w:val="24"/>
          <w:lang w:val="vi-VN" w:eastAsia="zh-CN"/>
        </w:rPr>
        <w:t xml:space="preserve">325: </w:t>
      </w:r>
      <w:r w:rsidRPr="00802A12">
        <w:rPr>
          <w:rFonts w:ascii="Times New Roman" w:eastAsia="SimSun" w:hAnsi="Times New Roman" w:cs="Times New Roman"/>
          <w:sz w:val="24"/>
          <w:szCs w:val="24"/>
          <w:lang w:val="vi-VN" w:eastAsia="zh-CN"/>
        </w:rPr>
        <w:t>買黄嵩</w:t>
      </w:r>
      <w:r w:rsidRPr="00802A12">
        <w:rPr>
          <w:rFonts w:ascii="Times New Roman" w:eastAsia="PMingLiU-ExtB" w:hAnsi="Times New Roman" w:cs="Times New Roman"/>
          <w:sz w:val="24"/>
          <w:szCs w:val="24"/>
          <w:lang w:val="vi-VN" w:eastAsia="zh-CN"/>
        </w:rPr>
        <w:t>𠳨</w:t>
      </w:r>
      <w:r w:rsidRPr="00802A12">
        <w:rPr>
          <w:rFonts w:ascii="Times New Roman" w:eastAsia="MS Mincho" w:hAnsi="Times New Roman" w:cs="Times New Roman"/>
          <w:sz w:val="24"/>
          <w:szCs w:val="24"/>
          <w:lang w:val="vi-VN" w:eastAsia="zh-CN"/>
        </w:rPr>
        <w:t>曲</w:t>
      </w:r>
      <w:r w:rsidRPr="00802A12">
        <w:rPr>
          <w:rFonts w:ascii="Times New Roman" w:eastAsia="MingLiU" w:hAnsi="Times New Roman" w:cs="Times New Roman"/>
          <w:b/>
          <w:sz w:val="24"/>
          <w:szCs w:val="24"/>
          <w:lang w:val="vi-VN" w:eastAsia="zh-CN"/>
        </w:rPr>
        <w:t>浽</w:t>
      </w:r>
      <w:r w:rsidR="000609C7" w:rsidRPr="000609C7">
        <w:rPr>
          <w:rFonts w:ascii="Times New Roman" w:eastAsia="MingLiU" w:hAnsi="Times New Roman" w:cs="Times New Roman"/>
          <w:b/>
          <w:sz w:val="24"/>
          <w:szCs w:val="24"/>
          <w:lang w:val="vi-VN" w:eastAsia="zh-CN"/>
        </w:rPr>
        <w:t xml:space="preserve"> </w:t>
      </w:r>
      <w:r w:rsidRPr="00802A12">
        <w:rPr>
          <w:rFonts w:ascii="Times New Roman" w:eastAsia="SimSun" w:hAnsi="Times New Roman" w:cs="Times New Roman"/>
          <w:i/>
          <w:sz w:val="24"/>
          <w:szCs w:val="24"/>
          <w:lang w:val="vi-VN" w:eastAsia="zh-CN"/>
        </w:rPr>
        <w:t xml:space="preserve">Với Hoàng Tung hỏi khúc </w:t>
      </w:r>
      <w:r w:rsidRPr="00802A12">
        <w:rPr>
          <w:rFonts w:ascii="Times New Roman" w:eastAsia="SimSun" w:hAnsi="Times New Roman" w:cs="Times New Roman"/>
          <w:b/>
          <w:i/>
          <w:sz w:val="24"/>
          <w:szCs w:val="24"/>
          <w:lang w:val="vi-VN" w:eastAsia="zh-CN"/>
        </w:rPr>
        <w:t>nhôi</w:t>
      </w:r>
      <w:ins w:id="201" w:author="Võ Ngọc Thúy" w:date="2018-05-28T13:46:00Z">
        <w:r w:rsidR="00664B26" w:rsidRPr="00664B26">
          <w:rPr>
            <w:rFonts w:ascii="Times New Roman" w:eastAsia="SimSun" w:hAnsi="Times New Roman" w:cs="Times New Roman"/>
            <w:b/>
            <w:i/>
            <w:sz w:val="24"/>
            <w:szCs w:val="24"/>
            <w:lang w:val="vi-VN" w:eastAsia="zh-CN"/>
            <w:rPrChange w:id="202" w:author="Võ Ngọc Thúy" w:date="2018-05-28T13:46:00Z">
              <w:rPr>
                <w:rFonts w:ascii="Times New Roman" w:eastAsia="SimSun" w:hAnsi="Times New Roman" w:cs="Times New Roman"/>
                <w:b/>
                <w:i/>
                <w:sz w:val="24"/>
                <w:szCs w:val="24"/>
                <w:lang w:eastAsia="zh-CN"/>
              </w:rPr>
            </w:rPrChange>
          </w:rPr>
          <w:t xml:space="preserve"> </w:t>
        </w:r>
      </w:ins>
      <w:ins w:id="203" w:author="Võ Ngọc Thúy" w:date="2018-05-29T15:43:00Z">
        <w:r w:rsidR="00C577AE" w:rsidRPr="00C577AE">
          <w:rPr>
            <w:rFonts w:ascii="Times New Roman" w:eastAsia="SimSun" w:hAnsi="Times New Roman" w:cs="Times New Roman"/>
            <w:sz w:val="24"/>
            <w:szCs w:val="24"/>
            <w:lang w:val="vi-VN" w:eastAsia="zh-CN"/>
            <w:rPrChange w:id="204" w:author="Võ Ngọc Thúy" w:date="2018-05-29T15:43:00Z">
              <w:rPr>
                <w:rFonts w:ascii="Times New Roman" w:eastAsia="SimSun" w:hAnsi="Times New Roman" w:cs="Times New Roman"/>
                <w:sz w:val="24"/>
                <w:szCs w:val="24"/>
                <w:lang w:eastAsia="zh-CN"/>
              </w:rPr>
            </w:rPrChange>
          </w:rPr>
          <w:t>(</w:t>
        </w:r>
      </w:ins>
      <w:ins w:id="205" w:author="Võ Ngọc Thúy" w:date="2018-05-28T13:47:00Z">
        <w:r w:rsidR="00664B26" w:rsidRPr="00664B26">
          <w:rPr>
            <w:rFonts w:ascii="Times New Roman" w:eastAsia="SimSun" w:hAnsi="Times New Roman" w:cs="Times New Roman"/>
            <w:sz w:val="24"/>
            <w:szCs w:val="24"/>
            <w:lang w:val="vi-VN" w:eastAsia="zh-CN"/>
            <w:rPrChange w:id="206" w:author="Võ Ngọc Thúy" w:date="2018-05-28T13:47:00Z">
              <w:rPr>
                <w:rFonts w:ascii="Times New Roman" w:eastAsia="SimSun" w:hAnsi="Times New Roman" w:cs="Times New Roman"/>
                <w:sz w:val="24"/>
                <w:szCs w:val="24"/>
                <w:lang w:eastAsia="zh-CN"/>
              </w:rPr>
            </w:rPrChange>
          </w:rPr>
          <w:t>7b,7</w:t>
        </w:r>
      </w:ins>
      <w:ins w:id="207" w:author="Võ Ngọc Thúy" w:date="2018-05-29T15:43:00Z">
        <w:r w:rsidR="00C577AE" w:rsidRPr="00C577AE">
          <w:rPr>
            <w:rFonts w:ascii="Times New Roman" w:eastAsia="SimSun" w:hAnsi="Times New Roman" w:cs="Times New Roman"/>
            <w:sz w:val="24"/>
            <w:szCs w:val="24"/>
            <w:lang w:val="vi-VN" w:eastAsia="zh-CN"/>
            <w:rPrChange w:id="208" w:author="Võ Ngọc Thúy" w:date="2018-05-29T15:43:00Z">
              <w:rPr>
                <w:rFonts w:ascii="Times New Roman" w:eastAsia="SimSun" w:hAnsi="Times New Roman" w:cs="Times New Roman"/>
                <w:sz w:val="24"/>
                <w:szCs w:val="24"/>
                <w:lang w:eastAsia="zh-CN"/>
              </w:rPr>
            </w:rPrChange>
          </w:rPr>
          <w:t>)</w:t>
        </w:r>
      </w:ins>
      <w:r w:rsidRPr="00802A12">
        <w:rPr>
          <w:rFonts w:ascii="Times New Roman" w:eastAsia="SimSun" w:hAnsi="Times New Roman" w:cs="Times New Roman"/>
          <w:b/>
          <w:i/>
          <w:sz w:val="24"/>
          <w:szCs w:val="24"/>
          <w:lang w:val="vi-VN" w:eastAsia="zh-CN"/>
        </w:rPr>
        <w:t xml:space="preserve">. </w:t>
      </w:r>
      <w:r w:rsidRPr="00802A12">
        <w:rPr>
          <w:rFonts w:ascii="Times New Roman" w:eastAsia="MS Mincho" w:hAnsi="Times New Roman" w:cs="Times New Roman"/>
          <w:i/>
          <w:sz w:val="24"/>
          <w:szCs w:val="24"/>
          <w:lang w:val="vi-VN"/>
        </w:rPr>
        <w:t xml:space="preserve">Khúc nôi </w:t>
      </w:r>
      <w:r w:rsidRPr="00802A12">
        <w:rPr>
          <w:rFonts w:ascii="Times New Roman" w:eastAsia="MS Mincho" w:hAnsi="Times New Roman" w:cs="Times New Roman"/>
          <w:sz w:val="24"/>
          <w:szCs w:val="24"/>
          <w:lang w:val="vi-VN"/>
        </w:rPr>
        <w:t xml:space="preserve">hoặc </w:t>
      </w:r>
      <w:r w:rsidRPr="00802A12">
        <w:rPr>
          <w:rFonts w:ascii="Times New Roman" w:eastAsia="MS Mincho" w:hAnsi="Times New Roman" w:cs="Times New Roman"/>
          <w:i/>
          <w:sz w:val="24"/>
          <w:szCs w:val="24"/>
          <w:lang w:val="vi-VN"/>
        </w:rPr>
        <w:t xml:space="preserve">khúc nhôi </w:t>
      </w:r>
      <w:r w:rsidRPr="00802A12">
        <w:rPr>
          <w:rFonts w:ascii="Times New Roman" w:eastAsia="MS Mincho" w:hAnsi="Times New Roman" w:cs="Times New Roman"/>
          <w:sz w:val="24"/>
          <w:szCs w:val="24"/>
          <w:lang w:val="vi-VN"/>
        </w:rPr>
        <w:t>là một từ cũ, thường dùng trong văn chương, nghĩa là “nỗi niềm, tình cảnh”</w:t>
      </w:r>
      <w:del w:id="209" w:author="Võ Ngọc Thúy" w:date="2018-05-29T15:38:00Z">
        <w:r w:rsidR="00FF3F51" w:rsidRPr="00FF3F51" w:rsidDel="00B04E94">
          <w:rPr>
            <w:rFonts w:ascii="Times New Roman" w:eastAsia="MS Mincho" w:hAnsi="Times New Roman" w:cs="Times New Roman"/>
            <w:sz w:val="24"/>
            <w:szCs w:val="24"/>
            <w:vertAlign w:val="superscript"/>
            <w:lang w:val="vi-VN"/>
          </w:rPr>
          <w:delText>5</w:delText>
        </w:r>
      </w:del>
      <w:r w:rsidRPr="00802A12">
        <w:rPr>
          <w:rFonts w:ascii="Times New Roman" w:eastAsia="MS Mincho" w:hAnsi="Times New Roman" w:cs="Times New Roman"/>
          <w:sz w:val="24"/>
          <w:szCs w:val="24"/>
          <w:lang w:val="vi-VN"/>
        </w:rPr>
        <w:t>,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sự tình thầm kín, khó nói ra; đầu đuôi câu chuyện, sự việc xảy ra</w:t>
      </w:r>
      <w:r w:rsidRPr="00FF3F51">
        <w:rPr>
          <w:rStyle w:val="Emphasis"/>
          <w:rFonts w:ascii="Times New Roman" w:hAnsi="Times New Roman" w:cs="Times New Roman"/>
          <w:i w:val="0"/>
          <w:color w:val="000000"/>
          <w:sz w:val="24"/>
          <w:szCs w:val="24"/>
          <w:bdr w:val="none" w:sz="0" w:space="0" w:color="auto" w:frame="1"/>
          <w:shd w:val="clear" w:color="auto" w:fill="FFFFFF"/>
          <w:lang w:val="vi-VN"/>
        </w:rPr>
        <w:t>”</w:t>
      </w:r>
      <w:del w:id="210" w:author="Võ Ngọc Thúy" w:date="2018-05-29T15:39:00Z">
        <w:r w:rsidR="00FF3F51" w:rsidRPr="00FF3F51" w:rsidDel="00B04E94">
          <w:rPr>
            <w:rFonts w:ascii="Times New Roman" w:hAnsi="Times New Roman" w:cs="Times New Roman"/>
            <w:vertAlign w:val="superscript"/>
            <w:lang w:val="vi-VN"/>
          </w:rPr>
          <w:delText>6</w:delText>
        </w:r>
      </w:del>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Trong các từ điển tiếng Việt ghi nhận sự tồn tại đồng thời hai từ đồng nghĩa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khúc nôi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và</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 khúc nhôi.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Tuy nhiên, đến nay, việc giải thích cụ thể nghĩa các thành tố của kết hợp từ “khúc nôi” hoặc “khúc nhôi” vẫn chưa rạch ròi. “Khúc” rõ ràng là một yếu tố mượn Hán, song “nôi” hoặc “nhôi” thì chưa rõ nghĩa. Có ý kiến cho rằng “nôi” (nhôi) là ruột, do đó “khúc nôi (nhôi)” là khúc ruột, là nỗi niềm,… Trong tiếng Việt hiện đại cũng tồn tại từ “dồi” chỉ một món ăn làm từ ruột (lòng) động vật. Trong tiếng Hán có thành ngữ </w:t>
      </w:r>
      <w:r w:rsidRPr="00802A12">
        <w:rPr>
          <w:rStyle w:val="Emphasis"/>
          <w:rFonts w:ascii="Times New Roman" w:eastAsia="MS Mincho" w:hAnsi="Times New Roman" w:cs="Times New Roman"/>
          <w:i w:val="0"/>
          <w:color w:val="000000"/>
          <w:sz w:val="24"/>
          <w:szCs w:val="24"/>
          <w:bdr w:val="none" w:sz="0" w:space="0" w:color="auto" w:frame="1"/>
          <w:shd w:val="clear" w:color="auto" w:fill="FFFFFF"/>
          <w:lang w:val="vi-VN"/>
        </w:rPr>
        <w:t>自明心曲</w:t>
      </w:r>
      <w:r w:rsidR="000609C7">
        <w:rPr>
          <w:rStyle w:val="Emphasis"/>
          <w:rFonts w:ascii="Times New Roman" w:eastAsia="MS Mincho" w:hAnsi="Times New Roman" w:cs="Times New Roman"/>
          <w:i w:val="0"/>
          <w:color w:val="000000"/>
          <w:sz w:val="24"/>
          <w:szCs w:val="24"/>
          <w:bdr w:val="none" w:sz="0" w:space="0" w:color="auto" w:frame="1"/>
          <w:shd w:val="clear" w:color="auto" w:fill="FFFFFF"/>
          <w:lang w:val="vi-VN"/>
        </w:rPr>
        <w:t xml:space="preserve">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“tự minh tâm khúc”, được dịch ra tiếng Việt là tự tỏ khúc nhôi (khúc nôi). Qua đó có thể tạm chấp nhận cách giải thích trên về nghĩa gốc của các thành tố trong kết hợp từ “khúc nôi (nhôi)”. Khảo sát trong chữ Nôm, nét nghĩa liên quan đến “ruột” của từ “nôi” (nhôi) không được thể hiện. Bằng chứng là chữ Nôm không dùng bộ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nhục </w:t>
      </w:r>
      <w:r w:rsidRPr="00802A12">
        <w:rPr>
          <w:rStyle w:val="Emphasis"/>
          <w:rFonts w:ascii="MS Mincho" w:eastAsia="MS Mincho" w:hAnsi="MS Mincho" w:cs="MS Mincho" w:hint="eastAsia"/>
          <w:i w:val="0"/>
          <w:color w:val="000000"/>
          <w:sz w:val="24"/>
          <w:szCs w:val="24"/>
          <w:bdr w:val="none" w:sz="0" w:space="0" w:color="auto" w:frame="1"/>
          <w:shd w:val="clear" w:color="auto" w:fill="FFFFFF"/>
          <w:lang w:val="vi-VN"/>
        </w:rPr>
        <w:t>肉</w:t>
      </w:r>
      <w:r w:rsidRPr="00802A12">
        <w:rPr>
          <w:rStyle w:val="Emphasis"/>
          <w:rFonts w:ascii="HAN NOM B" w:eastAsia="HAN NOM B" w:hAnsi="HAN NOM B" w:cs="Times New Roman"/>
          <w:i w:val="0"/>
          <w:color w:val="000000"/>
          <w:sz w:val="24"/>
          <w:szCs w:val="24"/>
          <w:bdr w:val="none" w:sz="0" w:space="0" w:color="auto" w:frame="1"/>
          <w:shd w:val="clear" w:color="auto" w:fill="FFFFFF"/>
          <w:lang w:val="vi-VN"/>
        </w:rPr>
        <w:t>/</w:t>
      </w:r>
      <w:r w:rsidRPr="00802A12">
        <w:rPr>
          <w:rStyle w:val="Emphasis"/>
          <w:rFonts w:ascii="MS Mincho" w:eastAsia="MS Mincho" w:hAnsi="MS Mincho" w:cs="MS Mincho" w:hint="eastAsia"/>
          <w:i w:val="0"/>
          <w:color w:val="000000"/>
          <w:sz w:val="24"/>
          <w:szCs w:val="24"/>
          <w:bdr w:val="none" w:sz="0" w:space="0" w:color="auto" w:frame="1"/>
          <w:shd w:val="clear" w:color="auto" w:fill="FFFFFF"/>
          <w:lang w:val="vi-VN"/>
        </w:rPr>
        <w:t>月</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 chỉ ý mà chỉ mượn chữ Hán </w:t>
      </w:r>
      <w:r w:rsidRPr="00802A12">
        <w:rPr>
          <w:rFonts w:ascii="Times New Roman" w:eastAsia="MS Mincho" w:hAnsi="Times New Roman" w:cs="Times New Roman"/>
          <w:sz w:val="24"/>
          <w:szCs w:val="24"/>
          <w:lang w:val="vi-VN"/>
        </w:rPr>
        <w:t>餒</w:t>
      </w:r>
      <w:r w:rsidR="00FF3F51">
        <w:rPr>
          <w:rFonts w:ascii="Times New Roman" w:eastAsia="MS Mincho" w:hAnsi="Times New Roman" w:cs="Times New Roman"/>
          <w:sz w:val="24"/>
          <w:szCs w:val="24"/>
          <w:lang w:val="vi-VN"/>
        </w:rPr>
        <w:t xml:space="preserve">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nỗi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(ghi âm </w:t>
      </w:r>
      <w:r w:rsidRPr="00802A12">
        <w:rPr>
          <w:rStyle w:val="Emphasis"/>
          <w:rFonts w:ascii="Times New Roman" w:hAnsi="Times New Roman" w:cs="Times New Roman"/>
          <w:color w:val="000000"/>
          <w:sz w:val="24"/>
          <w:szCs w:val="24"/>
          <w:bdr w:val="none" w:sz="0" w:space="0" w:color="auto" w:frame="1"/>
          <w:shd w:val="clear" w:color="auto" w:fill="FFFFFF"/>
          <w:lang w:val="vi-VN"/>
        </w:rPr>
        <w:t>nôi</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 hoặc thêm kí hiệu phụ chỉnh âm (bộ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khẩu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bên trái chữ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đôi </w:t>
      </w:r>
      <w:r w:rsidRPr="00802A12">
        <w:rPr>
          <w:rStyle w:val="Emphasis"/>
          <w:rFonts w:ascii="MS Mincho" w:eastAsia="MS Mincho" w:hAnsi="MS Mincho" w:cs="MS Mincho" w:hint="eastAsia"/>
          <w:i w:val="0"/>
          <w:color w:val="000000"/>
          <w:sz w:val="24"/>
          <w:szCs w:val="24"/>
          <w:bdr w:val="none" w:sz="0" w:space="0" w:color="auto" w:frame="1"/>
          <w:shd w:val="clear" w:color="auto" w:fill="FFFFFF"/>
          <w:lang w:val="vi-VN"/>
        </w:rPr>
        <w:t>堆</w:t>
      </w:r>
      <w:r w:rsidR="00FF3F51">
        <w:rPr>
          <w:rStyle w:val="Emphasis"/>
          <w:rFonts w:ascii="MS Mincho" w:eastAsia="MS Mincho" w:hAnsi="MS Mincho" w:cs="MS Mincho"/>
          <w:i w:val="0"/>
          <w:color w:val="000000"/>
          <w:sz w:val="24"/>
          <w:szCs w:val="24"/>
          <w:bdr w:val="none" w:sz="0" w:space="0" w:color="auto" w:frame="1"/>
          <w:shd w:val="clear" w:color="auto" w:fill="FFFFFF"/>
          <w:lang w:val="vi-VN"/>
        </w:rPr>
        <w:t xml:space="preserve">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để ghi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nhôi </w:t>
      </w:r>
      <w:r w:rsidRPr="00802A12">
        <w:rPr>
          <w:rStyle w:val="Emphasis"/>
          <w:rFonts w:ascii="Times New Roman" w:eastAsia="MingLiU-ExtB" w:hAnsi="Times New Roman" w:cs="Times New Roman"/>
          <w:i w:val="0"/>
          <w:color w:val="000000"/>
          <w:sz w:val="24"/>
          <w:szCs w:val="24"/>
          <w:bdr w:val="none" w:sz="0" w:space="0" w:color="auto" w:frame="1"/>
          <w:shd w:val="clear" w:color="auto" w:fill="FFFFFF"/>
          <w:lang w:val="vi-VN"/>
        </w:rPr>
        <w:t>𠼲</w:t>
      </w:r>
      <w:r w:rsidRPr="00802A12">
        <w:rPr>
          <w:rStyle w:val="Emphasis"/>
          <w:rFonts w:ascii="Times New Roman" w:eastAsia="MingLiU-ExtB" w:hAnsi="Times New Roman" w:cs="Times New Roman"/>
          <w:i w:val="0"/>
          <w:color w:val="000000"/>
          <w:sz w:val="24"/>
          <w:szCs w:val="24"/>
          <w:bdr w:val="none" w:sz="0" w:space="0" w:color="auto" w:frame="1"/>
          <w:shd w:val="clear" w:color="auto" w:fill="FFFFFF"/>
          <w:lang w:val="vi-VN"/>
        </w:rPr>
        <w:t xml:space="preserve"> (</w:t>
      </w:r>
      <w:r w:rsidRPr="00802A12">
        <w:rPr>
          <w:rStyle w:val="Emphasis"/>
          <w:rFonts w:ascii="Times New Roman" w:eastAsia="MS Mincho" w:hAnsi="Times New Roman" w:cs="Times New Roman"/>
          <w:i w:val="0"/>
          <w:color w:val="000000"/>
          <w:sz w:val="24"/>
          <w:szCs w:val="24"/>
          <w:bdr w:val="none" w:sz="0" w:space="0" w:color="auto" w:frame="1"/>
          <w:shd w:val="clear" w:color="auto" w:fill="FFFFFF"/>
          <w:lang w:val="vi-VN"/>
        </w:rPr>
        <w:t>đôi &gt; dôi &gt; nhôi</w:t>
      </w:r>
      <w:r w:rsidRPr="00802A12">
        <w:rPr>
          <w:rStyle w:val="Emphasis"/>
          <w:rFonts w:ascii="Times New Roman" w:eastAsia="MingLiU-ExtB" w:hAnsi="Times New Roman" w:cs="Times New Roman"/>
          <w:i w:val="0"/>
          <w:color w:val="000000"/>
          <w:sz w:val="24"/>
          <w:szCs w:val="24"/>
          <w:bdr w:val="none" w:sz="0" w:space="0" w:color="auto" w:frame="1"/>
          <w:shd w:val="clear" w:color="auto" w:fill="FFFFFF"/>
          <w:lang w:val="vi-VN"/>
        </w:rPr>
        <w:t>)</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 Thông thường, đối với những chữ khó biểu thị ý nghĩa bằng bộ thủ, chữ Nôm thiên về việc giữ nguyên chữ Hán vay mượn hoặc thêm kí hiệu phụ để chỉnh âm. Do những khó khăn trong việc xác định nét nghĩa cụ thể của yếu tố “nôi” (nhôi), việc người chép văn bản NĐMTT chuyển dụng chữ </w:t>
      </w:r>
      <w:r w:rsidRPr="00802A12">
        <w:rPr>
          <w:rFonts w:ascii="Times New Roman" w:eastAsia="SimSun" w:hAnsi="Times New Roman" w:cs="Times New Roman"/>
          <w:sz w:val="24"/>
          <w:szCs w:val="24"/>
          <w:lang w:val="vi-VN" w:eastAsia="zh-CN"/>
        </w:rPr>
        <w:t>浽</w:t>
      </w:r>
      <w:r w:rsidR="00FF3F51" w:rsidRPr="00FF3F51">
        <w:rPr>
          <w:rFonts w:ascii="Times New Roman" w:eastAsia="SimSun" w:hAnsi="Times New Roman" w:cs="Times New Roman"/>
          <w:sz w:val="24"/>
          <w:szCs w:val="24"/>
          <w:lang w:val="vi-VN" w:eastAsia="zh-CN"/>
        </w:rPr>
        <w:t xml:space="preserve">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nổi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để ghi âm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nôi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thay vì mượn dùng chữ Hán </w:t>
      </w:r>
      <w:r w:rsidRPr="00802A12">
        <w:rPr>
          <w:rFonts w:ascii="MS Mincho" w:eastAsia="MS Mincho" w:hAnsi="MS Mincho" w:cs="MS Mincho" w:hint="eastAsia"/>
          <w:sz w:val="24"/>
          <w:szCs w:val="24"/>
          <w:lang w:val="vi-VN"/>
        </w:rPr>
        <w:t>餒</w:t>
      </w:r>
      <w:r w:rsidR="00FF3F51">
        <w:rPr>
          <w:rFonts w:ascii="MS Mincho" w:eastAsia="MS Mincho" w:hAnsi="MS Mincho" w:cs="MS Mincho"/>
          <w:sz w:val="24"/>
          <w:szCs w:val="24"/>
          <w:lang w:val="vi-VN"/>
        </w:rPr>
        <w:t xml:space="preserve">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nỗi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(vốn đã không được lựa chọn để ghi âm </w:t>
      </w:r>
      <w:r w:rsidRPr="00802A12">
        <w:rPr>
          <w:rStyle w:val="Emphasis"/>
          <w:rFonts w:ascii="Times New Roman" w:hAnsi="Times New Roman" w:cs="Times New Roman"/>
          <w:color w:val="000000"/>
          <w:sz w:val="24"/>
          <w:szCs w:val="24"/>
          <w:bdr w:val="none" w:sz="0" w:space="0" w:color="auto" w:frame="1"/>
          <w:shd w:val="clear" w:color="auto" w:fill="FFFFFF"/>
          <w:lang w:val="vi-VN"/>
        </w:rPr>
        <w:t xml:space="preserve">nỗi </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trong </w:t>
      </w:r>
      <w:r w:rsidRPr="00802A12">
        <w:rPr>
          <w:rStyle w:val="Emphasis"/>
          <w:rFonts w:ascii="Times New Roman" w:hAnsi="Times New Roman" w:cs="Times New Roman"/>
          <w:color w:val="000000"/>
          <w:sz w:val="24"/>
          <w:szCs w:val="24"/>
          <w:bdr w:val="none" w:sz="0" w:space="0" w:color="auto" w:frame="1"/>
          <w:shd w:val="clear" w:color="auto" w:fill="FFFFFF"/>
          <w:lang w:val="vi-VN"/>
        </w:rPr>
        <w:t>nỗi niềm</w:t>
      </w:r>
      <w:r w:rsidRPr="00802A12">
        <w:rPr>
          <w:rStyle w:val="Emphasis"/>
          <w:rFonts w:ascii="Times New Roman" w:hAnsi="Times New Roman" w:cs="Times New Roman"/>
          <w:i w:val="0"/>
          <w:color w:val="000000"/>
          <w:sz w:val="24"/>
          <w:szCs w:val="24"/>
          <w:bdr w:val="none" w:sz="0" w:space="0" w:color="auto" w:frame="1"/>
          <w:shd w:val="clear" w:color="auto" w:fill="FFFFFF"/>
          <w:lang w:val="vi-VN"/>
        </w:rPr>
        <w:t xml:space="preserve">) hoặc tạo ra một chữ Nôm mới (không rõ thành tố biểu ý) là hoàn toàn dễ hiểu. </w:t>
      </w:r>
    </w:p>
    <w:p w:rsidR="008E5D09" w:rsidRPr="00802A12" w:rsidRDefault="008E5D09" w:rsidP="00802A12">
      <w:pPr>
        <w:spacing w:before="60" w:after="0" w:line="300" w:lineRule="exact"/>
        <w:ind w:firstLine="397"/>
        <w:rPr>
          <w:rFonts w:ascii="Times New Roman" w:hAnsi="Times New Roman" w:cs="Times New Roman"/>
          <w:b/>
          <w:sz w:val="24"/>
          <w:szCs w:val="24"/>
          <w:lang w:val="vi-VN"/>
        </w:rPr>
      </w:pPr>
      <w:r w:rsidRPr="00802A12">
        <w:rPr>
          <w:rFonts w:ascii="Times New Roman" w:hAnsi="Times New Roman" w:cs="Times New Roman"/>
          <w:b/>
          <w:sz w:val="24"/>
          <w:szCs w:val="24"/>
          <w:lang w:val="vi-VN"/>
        </w:rPr>
        <w:t>3.2. Chữ Nôm với tạo tố là chữ Nôm</w:t>
      </w:r>
    </w:p>
    <w:p w:rsidR="008E5D09" w:rsidRPr="00802A12" w:rsidRDefault="008E5D09" w:rsidP="00802A12">
      <w:pPr>
        <w:spacing w:before="60" w:after="0" w:line="300" w:lineRule="exact"/>
        <w:ind w:firstLine="397"/>
        <w:jc w:val="both"/>
        <w:rPr>
          <w:rFonts w:ascii="Times New Roman" w:hAnsi="Times New Roman" w:cs="Times New Roman"/>
          <w:sz w:val="24"/>
          <w:szCs w:val="24"/>
          <w:lang w:val="vi-VN"/>
        </w:rPr>
      </w:pPr>
      <w:r w:rsidRPr="00802A12">
        <w:rPr>
          <w:rFonts w:ascii="Times New Roman" w:hAnsi="Times New Roman" w:cs="Times New Roman"/>
          <w:sz w:val="24"/>
          <w:szCs w:val="24"/>
          <w:lang w:val="vi-VN"/>
        </w:rPr>
        <w:t xml:space="preserve">Đi liền với hiện tượng mượn chữ Nôm tự tạo đã có để ghi một âm Nôm đồng âm hoặc gần âm, trong các văn bản Nôm còn có tình trạng dùng chữ Nôm tự tạo làm thành tố biểu </w:t>
      </w:r>
      <w:del w:id="211" w:author="Võ Ngọc Thúy" w:date="2018-05-29T15:56:00Z">
        <w:r w:rsidRPr="00802A12" w:rsidDel="00843BF7">
          <w:rPr>
            <w:rFonts w:ascii="Times New Roman" w:hAnsi="Times New Roman" w:cs="Times New Roman"/>
            <w:sz w:val="24"/>
            <w:szCs w:val="24"/>
            <w:lang w:val="vi-VN"/>
          </w:rPr>
          <w:delText>âm</w:delText>
        </w:r>
        <w:r w:rsidR="00FF3F51" w:rsidRPr="00FF3F51" w:rsidDel="00843BF7">
          <w:rPr>
            <w:rFonts w:ascii="Times New Roman" w:hAnsi="Times New Roman" w:cs="Times New Roman"/>
            <w:sz w:val="24"/>
            <w:szCs w:val="24"/>
            <w:vertAlign w:val="superscript"/>
            <w:lang w:val="vi-VN"/>
          </w:rPr>
          <w:delText>7</w:delText>
        </w:r>
        <w:r w:rsidRPr="00802A12" w:rsidDel="00843BF7">
          <w:rPr>
            <w:rFonts w:ascii="Times New Roman" w:hAnsi="Times New Roman" w:cs="Times New Roman"/>
            <w:sz w:val="24"/>
            <w:szCs w:val="24"/>
            <w:lang w:val="vi-VN"/>
          </w:rPr>
          <w:delText xml:space="preserve"> </w:delText>
        </w:r>
      </w:del>
      <w:ins w:id="212" w:author="Võ Ngọc Thúy" w:date="2018-05-29T15:56:00Z">
        <w:r w:rsidR="00843BF7" w:rsidRPr="00802A12">
          <w:rPr>
            <w:rFonts w:ascii="Times New Roman" w:hAnsi="Times New Roman" w:cs="Times New Roman"/>
            <w:sz w:val="24"/>
            <w:szCs w:val="24"/>
            <w:lang w:val="vi-VN"/>
          </w:rPr>
          <w:t>âm</w:t>
        </w:r>
        <w:r w:rsidR="00843BF7" w:rsidRPr="00843BF7">
          <w:rPr>
            <w:rFonts w:ascii="Times New Roman" w:hAnsi="Times New Roman" w:cs="Times New Roman"/>
            <w:sz w:val="24"/>
            <w:szCs w:val="24"/>
            <w:vertAlign w:val="superscript"/>
            <w:lang w:val="vi-VN"/>
            <w:rPrChange w:id="213" w:author="Võ Ngọc Thúy" w:date="2018-05-29T15:56:00Z">
              <w:rPr>
                <w:rFonts w:ascii="Times New Roman" w:hAnsi="Times New Roman" w:cs="Times New Roman"/>
                <w:sz w:val="24"/>
                <w:szCs w:val="24"/>
                <w:vertAlign w:val="superscript"/>
              </w:rPr>
            </w:rPrChange>
          </w:rPr>
          <w:t>3</w:t>
        </w:r>
        <w:r w:rsidR="00843BF7" w:rsidRPr="00802A12">
          <w:rPr>
            <w:rFonts w:ascii="Times New Roman" w:hAnsi="Times New Roman" w:cs="Times New Roman"/>
            <w:sz w:val="24"/>
            <w:szCs w:val="24"/>
            <w:lang w:val="vi-VN"/>
          </w:rPr>
          <w:t xml:space="preserve"> </w:t>
        </w:r>
      </w:ins>
      <w:r w:rsidRPr="00802A12">
        <w:rPr>
          <w:rFonts w:ascii="Times New Roman" w:hAnsi="Times New Roman" w:cs="Times New Roman"/>
          <w:sz w:val="24"/>
          <w:szCs w:val="24"/>
          <w:lang w:val="vi-VN"/>
        </w:rPr>
        <w:t>hoặc biểu ý cho một chữ Nôm khác. Trong NĐMTT, chúng tôi khảo sát được 5 trường hợp chuyển dụng chữ Nôm làm âm phù, gồm có:</w:t>
      </w:r>
    </w:p>
    <w:p w:rsidR="008E5D09" w:rsidRPr="00802A12" w:rsidRDefault="00E77035" w:rsidP="00802A12">
      <w:pPr>
        <w:spacing w:before="60" w:after="0" w:line="300" w:lineRule="exact"/>
        <w:ind w:firstLine="397"/>
        <w:rPr>
          <w:rFonts w:ascii="Times New Roman" w:hAnsi="Times New Roman" w:cs="Times New Roman"/>
          <w:i/>
          <w:sz w:val="24"/>
          <w:szCs w:val="24"/>
          <w:lang w:val="vi-VN"/>
        </w:rPr>
      </w:pPr>
      <w:r w:rsidRPr="00802A12">
        <w:rPr>
          <w:rFonts w:ascii="Times New Roman" w:hAnsi="Times New Roman" w:cs="Times New Roman"/>
          <w:i/>
          <w:sz w:val="24"/>
          <w:szCs w:val="24"/>
          <w:lang w:val="vi-VN"/>
        </w:rPr>
        <w:t>3.</w:t>
      </w:r>
      <w:r w:rsidR="008E5D09" w:rsidRPr="00802A12">
        <w:rPr>
          <w:rFonts w:ascii="Times New Roman" w:hAnsi="Times New Roman" w:cs="Times New Roman"/>
          <w:i/>
          <w:sz w:val="24"/>
          <w:szCs w:val="24"/>
          <w:lang w:val="vi-VN"/>
        </w:rPr>
        <w:t>2.1. Dùng</w:t>
      </w:r>
      <w:r w:rsidR="00FF3F51" w:rsidRPr="00FF3F51">
        <w:rPr>
          <w:rFonts w:ascii="Times New Roman" w:hAnsi="Times New Roman" w:cs="Times New Roman"/>
          <w:i/>
          <w:sz w:val="24"/>
          <w:szCs w:val="24"/>
          <w:lang w:val="vi-VN"/>
        </w:rPr>
        <w:t xml:space="preserve"> </w:t>
      </w:r>
      <w:r w:rsidR="00B314F1" w:rsidRPr="00802A12">
        <w:rPr>
          <w:rFonts w:ascii="Times New Roman" w:eastAsia="MingLiU-ExtB" w:hAnsi="Times New Roman" w:cs="Times New Roman"/>
          <w:sz w:val="24"/>
          <w:szCs w:val="24"/>
          <w:lang w:val="vi-VN"/>
        </w:rPr>
        <w:t>𡗶</w:t>
      </w:r>
      <w:r w:rsidR="008E5D09" w:rsidRPr="00802A12">
        <w:rPr>
          <w:rFonts w:ascii="Times New Roman" w:hAnsi="Times New Roman" w:cs="Times New Roman"/>
          <w:i/>
          <w:sz w:val="24"/>
          <w:szCs w:val="24"/>
          <w:lang w:val="vi-VN"/>
        </w:rPr>
        <w:t>“trời” ghi</w:t>
      </w:r>
      <w:r w:rsidR="00FF3F51" w:rsidRPr="00FF3F51">
        <w:rPr>
          <w:rFonts w:ascii="Times New Roman" w:hAnsi="Times New Roman" w:cs="Times New Roman"/>
          <w:i/>
          <w:sz w:val="24"/>
          <w:szCs w:val="24"/>
          <w:lang w:val="vi-VN"/>
        </w:rPr>
        <w:t xml:space="preserve"> </w:t>
      </w:r>
      <w:r w:rsidR="00B314F1" w:rsidRPr="00802A12">
        <w:rPr>
          <w:rFonts w:ascii="Times New Roman" w:eastAsia="MingLiU-ExtB" w:hAnsi="Times New Roman" w:cs="Times New Roman"/>
          <w:sz w:val="24"/>
          <w:szCs w:val="24"/>
          <w:lang w:val="vi-VN"/>
        </w:rPr>
        <w:t>𠳒</w:t>
      </w:r>
      <w:r w:rsidR="008E5D09" w:rsidRPr="00802A12">
        <w:rPr>
          <w:rFonts w:ascii="Times New Roman" w:hAnsi="Times New Roman" w:cs="Times New Roman"/>
          <w:i/>
          <w:sz w:val="24"/>
          <w:szCs w:val="24"/>
          <w:lang w:val="vi-VN"/>
        </w:rPr>
        <w:t xml:space="preserve">“lời” </w:t>
      </w:r>
    </w:p>
    <w:p w:rsidR="008E5D09" w:rsidRPr="00802A12" w:rsidRDefault="008E5D09" w:rsidP="00802A12">
      <w:pPr>
        <w:spacing w:before="60" w:after="0" w:line="300" w:lineRule="exact"/>
        <w:ind w:firstLine="397"/>
        <w:jc w:val="both"/>
        <w:rPr>
          <w:rFonts w:ascii="Times New Roman" w:hAnsi="Times New Roman" w:cs="Times New Roman"/>
          <w:sz w:val="24"/>
          <w:szCs w:val="24"/>
          <w:lang w:val="vi-VN"/>
        </w:rPr>
      </w:pPr>
      <w:r w:rsidRPr="00802A12">
        <w:rPr>
          <w:rFonts w:ascii="Times New Roman" w:hAnsi="Times New Roman" w:cs="Times New Roman"/>
          <w:sz w:val="24"/>
          <w:szCs w:val="24"/>
          <w:lang w:val="vi-VN"/>
        </w:rPr>
        <w:t xml:space="preserve">Trong các văn bản Nôm trước thế kỉ 19, âm </w:t>
      </w:r>
      <w:r w:rsidRPr="00802A12">
        <w:rPr>
          <w:rFonts w:ascii="Times New Roman" w:hAnsi="Times New Roman" w:cs="Times New Roman"/>
          <w:i/>
          <w:sz w:val="24"/>
          <w:szCs w:val="24"/>
          <w:lang w:val="vi-VN"/>
        </w:rPr>
        <w:t xml:space="preserve">lời </w:t>
      </w:r>
      <w:r w:rsidRPr="00802A12">
        <w:rPr>
          <w:rFonts w:ascii="Times New Roman" w:hAnsi="Times New Roman" w:cs="Times New Roman"/>
          <w:sz w:val="24"/>
          <w:szCs w:val="24"/>
          <w:lang w:val="vi-VN"/>
        </w:rPr>
        <w:t xml:space="preserve">được ghi bằng thành tố </w:t>
      </w:r>
      <w:r w:rsidRPr="00802A12">
        <w:rPr>
          <w:rFonts w:ascii="Times New Roman" w:hAnsi="Times New Roman" w:cs="Times New Roman"/>
          <w:i/>
          <w:sz w:val="24"/>
          <w:szCs w:val="24"/>
          <w:lang w:val="vi-VN"/>
        </w:rPr>
        <w:t>lệ</w:t>
      </w:r>
      <w:r w:rsidR="00FF3F51">
        <w:rPr>
          <w:rFonts w:ascii="Times New Roman" w:hAnsi="Times New Roman" w:cs="Times New Roman"/>
          <w:i/>
          <w:sz w:val="24"/>
          <w:szCs w:val="24"/>
          <w:lang w:val="vi-VN"/>
        </w:rPr>
        <w:t>/</w:t>
      </w:r>
      <w:r w:rsidRPr="00802A12">
        <w:rPr>
          <w:rFonts w:ascii="Times New Roman" w:hAnsi="Times New Roman" w:cs="Times New Roman"/>
          <w:i/>
          <w:sz w:val="24"/>
          <w:szCs w:val="24"/>
          <w:lang w:val="vi-VN"/>
        </w:rPr>
        <w:t xml:space="preserve">lị </w:t>
      </w:r>
      <w:r w:rsidRPr="00802A12">
        <w:rPr>
          <w:rFonts w:ascii="Times New Roman" w:hAnsi="Times New Roman" w:cs="Times New Roman"/>
          <w:sz w:val="24"/>
          <w:szCs w:val="24"/>
          <w:lang w:val="vi-VN"/>
        </w:rPr>
        <w:t xml:space="preserve">biểu âm: </w:t>
      </w:r>
      <w:r w:rsidRPr="00802A12">
        <w:rPr>
          <w:rFonts w:ascii="Times New Roman" w:eastAsia="HAN NOM B" w:hAnsi="Times New Roman" w:cs="Times New Roman"/>
          <w:color w:val="000000"/>
          <w:sz w:val="24"/>
          <w:szCs w:val="24"/>
          <w:lang w:val="vi-VN"/>
        </w:rPr>
        <w:t>𠅜</w:t>
      </w:r>
      <w:r w:rsidRPr="00802A12">
        <w:rPr>
          <w:rFonts w:ascii="Times New Roman" w:eastAsia="HAN NOM B" w:hAnsi="Times New Roman" w:cs="Times New Roman"/>
          <w:color w:val="000000"/>
          <w:sz w:val="24"/>
          <w:szCs w:val="24"/>
          <w:lang w:val="vi-VN"/>
        </w:rPr>
        <w:t xml:space="preserve">, </w:t>
      </w:r>
      <w:r w:rsidRPr="00802A12">
        <w:rPr>
          <w:rFonts w:ascii="Times New Roman" w:eastAsia="HAN NOM B" w:hAnsi="Times New Roman" w:cs="Times New Roman"/>
          <w:color w:val="000000"/>
          <w:sz w:val="24"/>
          <w:szCs w:val="24"/>
          <w:lang w:val="vi-VN"/>
        </w:rPr>
        <w:t>𢈱</w:t>
      </w:r>
      <w:r w:rsidRPr="00802A12">
        <w:rPr>
          <w:rFonts w:ascii="Times New Roman" w:hAnsi="Times New Roman" w:cs="Times New Roman"/>
          <w:color w:val="000000"/>
          <w:sz w:val="24"/>
          <w:szCs w:val="24"/>
          <w:lang w:val="vi-VN"/>
        </w:rPr>
        <w:t xml:space="preserve">, </w:t>
      </w:r>
      <w:r w:rsidRPr="00802A12">
        <w:rPr>
          <w:rFonts w:ascii="Nom Na Tong" w:hAnsi="Nom Na Tong" w:cs="Times New Roman"/>
          <w:color w:val="000000"/>
          <w:sz w:val="24"/>
          <w:szCs w:val="24"/>
          <w:lang w:val="vi-VN"/>
        </w:rPr>
        <w:t>󱊻, 󰂫</w:t>
      </w:r>
      <w:r w:rsidRPr="00802A12">
        <w:rPr>
          <w:rFonts w:ascii="Times New Roman" w:hAnsi="Times New Roman" w:cs="Times New Roman"/>
          <w:color w:val="000000"/>
          <w:sz w:val="24"/>
          <w:szCs w:val="24"/>
          <w:lang w:val="vi-VN"/>
        </w:rPr>
        <w:t>.</w:t>
      </w:r>
      <w:r w:rsidRPr="00802A12">
        <w:rPr>
          <w:rFonts w:ascii="Times New Roman" w:hAnsi="Times New Roman" w:cs="Times New Roman"/>
          <w:sz w:val="24"/>
          <w:szCs w:val="24"/>
          <w:lang w:val="vi-VN"/>
        </w:rPr>
        <w:t xml:space="preserve"> Từ nửa cuối thế kỉ 19, chữ Nôm lại phổ biến cách viết </w:t>
      </w:r>
      <w:r w:rsidRPr="00802A12">
        <w:rPr>
          <w:rFonts w:ascii="Times New Roman" w:hAnsi="Times New Roman" w:cs="Times New Roman"/>
          <w:i/>
          <w:sz w:val="24"/>
          <w:szCs w:val="24"/>
          <w:lang w:val="vi-VN"/>
        </w:rPr>
        <w:t xml:space="preserve">lời </w:t>
      </w:r>
      <w:r w:rsidRPr="00802A12">
        <w:rPr>
          <w:rFonts w:ascii="Times New Roman" w:hAnsi="Times New Roman" w:cs="Times New Roman"/>
          <w:sz w:val="24"/>
          <w:szCs w:val="24"/>
          <w:lang w:val="vi-VN"/>
        </w:rPr>
        <w:t xml:space="preserve">bằng </w:t>
      </w:r>
      <w:r w:rsidRPr="00802A12">
        <w:rPr>
          <w:rFonts w:ascii="Times New Roman" w:eastAsia="MingLiU-ExtB" w:hAnsi="Times New Roman" w:cs="Times New Roman"/>
          <w:sz w:val="24"/>
          <w:szCs w:val="24"/>
          <w:lang w:val="vi-VN"/>
        </w:rPr>
        <w:t>𠳒</w:t>
      </w:r>
      <w:r w:rsidRPr="00802A12">
        <w:rPr>
          <w:rFonts w:ascii="Times New Roman" w:hAnsi="Times New Roman" w:cs="Times New Roman"/>
          <w:sz w:val="24"/>
          <w:szCs w:val="24"/>
          <w:lang w:val="vi-VN"/>
        </w:rPr>
        <w:t xml:space="preserve">. Đây là một hiện tượng chuyển dụng chữ Nôm đặc biệt vì thành tố biểu âm </w:t>
      </w:r>
      <w:r w:rsidRPr="00802A12">
        <w:rPr>
          <w:rFonts w:ascii="Times New Roman" w:eastAsia="MingLiU-ExtB" w:hAnsi="Times New Roman" w:cs="Times New Roman"/>
          <w:sz w:val="24"/>
          <w:szCs w:val="24"/>
          <w:lang w:val="vi-VN"/>
        </w:rPr>
        <w:t>𡗶</w:t>
      </w:r>
      <w:r w:rsidR="00FF3F51">
        <w:rPr>
          <w:rFonts w:ascii="Times New Roman" w:eastAsia="MingLiU-ExtB" w:hAnsi="Times New Roman" w:cs="Times New Roman"/>
          <w:sz w:val="24"/>
          <w:szCs w:val="24"/>
          <w:lang w:val="vi-VN"/>
        </w:rPr>
        <w:t xml:space="preserve"> </w:t>
      </w:r>
      <w:r w:rsidRPr="00802A12">
        <w:rPr>
          <w:rFonts w:ascii="Times New Roman" w:eastAsia="MingLiU-ExtB" w:hAnsi="Times New Roman" w:cs="Times New Roman"/>
          <w:i/>
          <w:sz w:val="24"/>
          <w:szCs w:val="24"/>
          <w:lang w:val="vi-VN"/>
        </w:rPr>
        <w:t xml:space="preserve">trời </w:t>
      </w:r>
      <w:r w:rsidRPr="00802A12">
        <w:rPr>
          <w:rFonts w:ascii="Times New Roman" w:hAnsi="Times New Roman" w:cs="Times New Roman"/>
          <w:sz w:val="24"/>
          <w:szCs w:val="24"/>
          <w:lang w:val="vi-VN"/>
        </w:rPr>
        <w:t xml:space="preserve">của âm Nôm mới </w:t>
      </w:r>
      <w:r w:rsidRPr="00802A12">
        <w:rPr>
          <w:rFonts w:ascii="Times New Roman" w:hAnsi="Times New Roman" w:cs="Times New Roman"/>
          <w:i/>
          <w:sz w:val="24"/>
          <w:szCs w:val="24"/>
          <w:lang w:val="vi-VN"/>
        </w:rPr>
        <w:t xml:space="preserve">lời </w:t>
      </w:r>
      <w:r w:rsidRPr="00802A12">
        <w:rPr>
          <w:rFonts w:ascii="Times New Roman" w:eastAsia="MingLiU-ExtB" w:hAnsi="Times New Roman" w:cs="Times New Roman"/>
          <w:sz w:val="24"/>
          <w:szCs w:val="24"/>
          <w:lang w:val="vi-VN"/>
        </w:rPr>
        <w:t>𠳒</w:t>
      </w:r>
      <w:r w:rsidRPr="00802A12">
        <w:rPr>
          <w:rFonts w:ascii="Times New Roman" w:hAnsi="Times New Roman" w:cs="Times New Roman"/>
          <w:sz w:val="24"/>
          <w:szCs w:val="24"/>
          <w:lang w:val="vi-VN"/>
        </w:rPr>
        <w:t xml:space="preserve"> được cấu tạo hoàn toàn bằng các yếu tố chỉ ý: </w:t>
      </w:r>
      <w:r w:rsidRPr="00802A12">
        <w:rPr>
          <w:rFonts w:ascii="Times New Roman" w:eastAsia="MS Gothic" w:hAnsi="Times New Roman" w:cs="Times New Roman"/>
          <w:sz w:val="24"/>
          <w:szCs w:val="24"/>
          <w:lang w:val="vi-VN"/>
        </w:rPr>
        <w:t>天</w:t>
      </w:r>
      <w:r w:rsidRPr="00802A12">
        <w:rPr>
          <w:rFonts w:ascii="Times New Roman" w:eastAsia="MS Gothic" w:hAnsi="Times New Roman" w:cs="Times New Roman"/>
          <w:i/>
          <w:sz w:val="24"/>
          <w:szCs w:val="24"/>
          <w:lang w:val="vi-VN"/>
        </w:rPr>
        <w:t xml:space="preserve"> thiên</w:t>
      </w:r>
      <w:r w:rsidRPr="00802A12">
        <w:rPr>
          <w:rFonts w:ascii="Times New Roman" w:eastAsia="MS Gothic" w:hAnsi="Times New Roman" w:cs="Times New Roman"/>
          <w:sz w:val="24"/>
          <w:szCs w:val="24"/>
          <w:lang w:val="vi-VN"/>
        </w:rPr>
        <w:t xml:space="preserve"> (trời)</w:t>
      </w:r>
      <w:ins w:id="214" w:author="Võ Ngọc Thúy" w:date="2018-05-29T15:42:00Z">
        <w:r w:rsidR="00C577AE" w:rsidRPr="00C577AE">
          <w:rPr>
            <w:rFonts w:ascii="Times New Roman" w:eastAsia="MS Gothic" w:hAnsi="Times New Roman" w:cs="Times New Roman"/>
            <w:sz w:val="24"/>
            <w:szCs w:val="24"/>
            <w:lang w:val="vi-VN"/>
            <w:rPrChange w:id="215" w:author="Võ Ngọc Thúy" w:date="2018-05-29T15:42:00Z">
              <w:rPr>
                <w:rFonts w:ascii="Times New Roman" w:eastAsia="MS Gothic" w:hAnsi="Times New Roman" w:cs="Times New Roman"/>
                <w:sz w:val="24"/>
                <w:szCs w:val="24"/>
              </w:rPr>
            </w:rPrChange>
          </w:rPr>
          <w:t xml:space="preserve"> </w:t>
        </w:r>
      </w:ins>
      <w:r w:rsidRPr="00802A12">
        <w:rPr>
          <w:rFonts w:ascii="Times New Roman" w:eastAsia="MS Gothic" w:hAnsi="Times New Roman" w:cs="Times New Roman"/>
          <w:sz w:val="24"/>
          <w:szCs w:val="24"/>
          <w:lang w:val="vi-VN"/>
        </w:rPr>
        <w:t xml:space="preserve">và </w:t>
      </w:r>
      <w:r w:rsidRPr="00802A12">
        <w:rPr>
          <w:rFonts w:ascii="Times New Roman" w:eastAsia="MS Gothic" w:hAnsi="Times New Roman" w:cs="Times New Roman"/>
          <w:sz w:val="24"/>
          <w:szCs w:val="24"/>
          <w:lang w:val="vi-VN"/>
        </w:rPr>
        <w:t>上</w:t>
      </w:r>
      <w:r w:rsidRPr="00802A12">
        <w:rPr>
          <w:rFonts w:ascii="Times New Roman" w:eastAsia="MS Gothic" w:hAnsi="Times New Roman" w:cs="Times New Roman"/>
          <w:i/>
          <w:sz w:val="24"/>
          <w:szCs w:val="24"/>
          <w:lang w:val="vi-VN"/>
        </w:rPr>
        <w:t xml:space="preserve"> thượng</w:t>
      </w:r>
      <w:r w:rsidRPr="00802A12">
        <w:rPr>
          <w:rFonts w:ascii="Times New Roman" w:eastAsia="MS Gothic" w:hAnsi="Times New Roman" w:cs="Times New Roman"/>
          <w:sz w:val="24"/>
          <w:szCs w:val="24"/>
          <w:lang w:val="vi-VN"/>
        </w:rPr>
        <w:t xml:space="preserve"> (trên)</w:t>
      </w:r>
      <w:r w:rsidRPr="00802A12">
        <w:rPr>
          <w:rFonts w:ascii="Times New Roman" w:hAnsi="Times New Roman" w:cs="Times New Roman"/>
          <w:sz w:val="24"/>
          <w:szCs w:val="24"/>
          <w:lang w:val="vi-VN"/>
        </w:rPr>
        <w:t xml:space="preserve">. Do vậy, sự chuyển đổi từ </w:t>
      </w:r>
      <w:r w:rsidRPr="00802A12">
        <w:rPr>
          <w:rFonts w:ascii="Times New Roman" w:hAnsi="Times New Roman" w:cs="Times New Roman"/>
          <w:i/>
          <w:sz w:val="24"/>
          <w:szCs w:val="24"/>
          <w:lang w:val="vi-VN"/>
        </w:rPr>
        <w:t>trời</w:t>
      </w:r>
      <w:r w:rsidRPr="00802A12">
        <w:rPr>
          <w:rFonts w:ascii="Times New Roman" w:hAnsi="Times New Roman" w:cs="Times New Roman"/>
          <w:sz w:val="24"/>
          <w:szCs w:val="24"/>
          <w:lang w:val="vi-VN"/>
        </w:rPr>
        <w:t xml:space="preserve"> thành </w:t>
      </w:r>
      <w:r w:rsidRPr="00802A12">
        <w:rPr>
          <w:rFonts w:ascii="Times New Roman" w:hAnsi="Times New Roman" w:cs="Times New Roman"/>
          <w:i/>
          <w:sz w:val="24"/>
          <w:szCs w:val="24"/>
          <w:lang w:val="vi-VN"/>
        </w:rPr>
        <w:t>lời</w:t>
      </w:r>
      <w:r w:rsidRPr="00802A12">
        <w:rPr>
          <w:rFonts w:ascii="Times New Roman" w:hAnsi="Times New Roman" w:cs="Times New Roman"/>
          <w:sz w:val="24"/>
          <w:szCs w:val="24"/>
          <w:lang w:val="vi-VN"/>
        </w:rPr>
        <w:t xml:space="preserve"> là biến đổi diễn ra trong nội bộ ngữ âm tiếng Việt, không liên quan đến mối tương ứng Hán </w:t>
      </w:r>
      <w:r w:rsidR="00FF3F51" w:rsidRPr="00FF3F51">
        <w:rPr>
          <w:rFonts w:ascii="Times New Roman" w:hAnsi="Times New Roman" w:cs="Times New Roman"/>
          <w:sz w:val="24"/>
          <w:szCs w:val="24"/>
          <w:lang w:val="vi-VN"/>
        </w:rPr>
        <w:t>-</w:t>
      </w:r>
      <w:r w:rsidRPr="00802A12">
        <w:rPr>
          <w:rFonts w:ascii="Times New Roman" w:hAnsi="Times New Roman" w:cs="Times New Roman"/>
          <w:sz w:val="24"/>
          <w:szCs w:val="24"/>
          <w:lang w:val="vi-VN"/>
        </w:rPr>
        <w:t xml:space="preserve"> Việt nào. Sau thế kỉ 17, khi tổ hợp </w:t>
      </w:r>
      <w:r w:rsidRPr="00802A12">
        <w:rPr>
          <w:rFonts w:ascii="Times New Roman" w:hAnsi="Times New Roman" w:cs="Times New Roman"/>
          <w:i/>
          <w:sz w:val="24"/>
          <w:szCs w:val="24"/>
          <w:lang w:val="vi-VN"/>
        </w:rPr>
        <w:t>bl</w:t>
      </w:r>
      <w:r w:rsidRPr="00802A12">
        <w:rPr>
          <w:rFonts w:ascii="Times New Roman" w:hAnsi="Times New Roman" w:cs="Times New Roman"/>
          <w:sz w:val="24"/>
          <w:szCs w:val="24"/>
          <w:lang w:val="vi-VN"/>
        </w:rPr>
        <w:t xml:space="preserve"> được đơn tiết hóa hoàn toàn thành </w:t>
      </w:r>
      <w:r w:rsidRPr="00802A12">
        <w:rPr>
          <w:rFonts w:ascii="Times New Roman" w:hAnsi="Times New Roman" w:cs="Times New Roman"/>
          <w:i/>
          <w:sz w:val="24"/>
          <w:szCs w:val="24"/>
          <w:lang w:val="vi-VN"/>
        </w:rPr>
        <w:t>l</w:t>
      </w:r>
      <w:r w:rsidRPr="00802A12">
        <w:rPr>
          <w:rFonts w:ascii="Times New Roman" w:hAnsi="Times New Roman" w:cs="Times New Roman"/>
          <w:sz w:val="24"/>
          <w:szCs w:val="24"/>
          <w:lang w:val="vi-VN"/>
        </w:rPr>
        <w:t xml:space="preserve"> hoặc </w:t>
      </w:r>
      <w:r w:rsidRPr="00802A12">
        <w:rPr>
          <w:rFonts w:ascii="Times New Roman" w:hAnsi="Times New Roman" w:cs="Times New Roman"/>
          <w:i/>
          <w:sz w:val="24"/>
          <w:szCs w:val="24"/>
          <w:lang w:val="vi-VN"/>
        </w:rPr>
        <w:t>tr/gi,</w:t>
      </w:r>
      <w:r w:rsidRPr="00802A12">
        <w:rPr>
          <w:rFonts w:ascii="Times New Roman" w:hAnsi="Times New Roman" w:cs="Times New Roman"/>
          <w:sz w:val="24"/>
          <w:szCs w:val="24"/>
          <w:lang w:val="vi-VN"/>
        </w:rPr>
        <w:t xml:space="preserve"> âm </w:t>
      </w:r>
      <w:r w:rsidRPr="00802A12">
        <w:rPr>
          <w:rFonts w:ascii="Times New Roman" w:hAnsi="Times New Roman" w:cs="Times New Roman"/>
          <w:i/>
          <w:sz w:val="24"/>
          <w:szCs w:val="24"/>
          <w:lang w:val="vi-VN"/>
        </w:rPr>
        <w:t xml:space="preserve">blời </w:t>
      </w:r>
      <w:r w:rsidRPr="00802A12">
        <w:rPr>
          <w:rFonts w:ascii="Times New Roman" w:hAnsi="Times New Roman" w:cs="Times New Roman"/>
          <w:sz w:val="24"/>
          <w:szCs w:val="24"/>
          <w:lang w:val="vi-VN"/>
        </w:rPr>
        <w:t xml:space="preserve">(trời) cũng được phát âm thành </w:t>
      </w:r>
      <w:r w:rsidRPr="00802A12">
        <w:rPr>
          <w:rFonts w:ascii="Times New Roman" w:hAnsi="Times New Roman" w:cs="Times New Roman"/>
          <w:i/>
          <w:sz w:val="24"/>
          <w:szCs w:val="24"/>
          <w:lang w:val="vi-VN"/>
        </w:rPr>
        <w:t xml:space="preserve">lời </w:t>
      </w:r>
      <w:r w:rsidRPr="00802A12">
        <w:rPr>
          <w:rFonts w:ascii="Times New Roman" w:hAnsi="Times New Roman" w:cs="Times New Roman"/>
          <w:sz w:val="24"/>
          <w:szCs w:val="24"/>
          <w:lang w:val="vi-VN"/>
        </w:rPr>
        <w:t xml:space="preserve">hoặc </w:t>
      </w:r>
      <w:r w:rsidRPr="00802A12">
        <w:rPr>
          <w:rFonts w:ascii="Times New Roman" w:hAnsi="Times New Roman" w:cs="Times New Roman"/>
          <w:i/>
          <w:sz w:val="24"/>
          <w:szCs w:val="24"/>
          <w:lang w:val="vi-VN"/>
        </w:rPr>
        <w:t>trờ</w:t>
      </w:r>
      <w:r w:rsidR="00FF3F51">
        <w:rPr>
          <w:rFonts w:ascii="Times New Roman" w:hAnsi="Times New Roman" w:cs="Times New Roman"/>
          <w:i/>
          <w:sz w:val="24"/>
          <w:szCs w:val="24"/>
          <w:lang w:val="vi-VN"/>
        </w:rPr>
        <w:t>i/</w:t>
      </w:r>
      <w:r w:rsidRPr="00802A12">
        <w:rPr>
          <w:rFonts w:ascii="Times New Roman" w:hAnsi="Times New Roman" w:cs="Times New Roman"/>
          <w:i/>
          <w:sz w:val="24"/>
          <w:szCs w:val="24"/>
          <w:lang w:val="vi-VN"/>
        </w:rPr>
        <w:t xml:space="preserve">giời </w:t>
      </w:r>
      <w:r w:rsidRPr="00802A12">
        <w:rPr>
          <w:rFonts w:ascii="Times New Roman" w:hAnsi="Times New Roman" w:cs="Times New Roman"/>
          <w:sz w:val="24"/>
          <w:szCs w:val="24"/>
          <w:lang w:val="vi-VN"/>
        </w:rPr>
        <w:t xml:space="preserve">và đã trở thành âm tiết gần gũi nhất với âm </w:t>
      </w:r>
      <w:r w:rsidRPr="00802A12">
        <w:rPr>
          <w:rFonts w:ascii="Times New Roman" w:hAnsi="Times New Roman" w:cs="Times New Roman"/>
          <w:i/>
          <w:sz w:val="24"/>
          <w:szCs w:val="24"/>
          <w:lang w:val="vi-VN"/>
        </w:rPr>
        <w:t xml:space="preserve">lời </w:t>
      </w:r>
      <w:r w:rsidRPr="00802A12">
        <w:rPr>
          <w:rFonts w:ascii="Times New Roman" w:hAnsi="Times New Roman" w:cs="Times New Roman"/>
          <w:sz w:val="24"/>
          <w:szCs w:val="24"/>
          <w:lang w:val="vi-VN"/>
        </w:rPr>
        <w:t xml:space="preserve">trong tiếng Việt, chiếm ưu thế hơn so với các âm Hán Việt </w:t>
      </w:r>
      <w:r w:rsidRPr="00802A12">
        <w:rPr>
          <w:rFonts w:ascii="Times New Roman" w:hAnsi="Times New Roman" w:cs="Times New Roman"/>
          <w:i/>
          <w:sz w:val="24"/>
          <w:szCs w:val="24"/>
          <w:lang w:val="vi-VN"/>
        </w:rPr>
        <w:t xml:space="preserve">lệ </w:t>
      </w:r>
      <w:r w:rsidRPr="00802A12">
        <w:rPr>
          <w:rFonts w:ascii="Times New Roman" w:eastAsia="MS Gothic" w:hAnsi="Times New Roman" w:cs="Times New Roman"/>
          <w:sz w:val="24"/>
          <w:szCs w:val="24"/>
          <w:lang w:val="vi-VN"/>
        </w:rPr>
        <w:t>例</w:t>
      </w:r>
      <w:r w:rsidRPr="00802A12">
        <w:rPr>
          <w:rFonts w:ascii="Times New Roman" w:hAnsi="Times New Roman" w:cs="Times New Roman"/>
          <w:sz w:val="24"/>
          <w:szCs w:val="24"/>
          <w:lang w:val="vi-VN"/>
        </w:rPr>
        <w:t>,</w:t>
      </w:r>
      <w:r w:rsidRPr="00802A12">
        <w:rPr>
          <w:rFonts w:ascii="Times New Roman" w:hAnsi="Times New Roman" w:cs="Times New Roman"/>
          <w:i/>
          <w:sz w:val="24"/>
          <w:szCs w:val="24"/>
          <w:lang w:val="vi-VN"/>
        </w:rPr>
        <w:t xml:space="preserve"> lị </w:t>
      </w:r>
      <w:r w:rsidRPr="00802A12">
        <w:rPr>
          <w:rFonts w:ascii="Times New Roman" w:eastAsia="MS Gothic" w:hAnsi="Times New Roman" w:cs="Times New Roman"/>
          <w:sz w:val="24"/>
          <w:szCs w:val="24"/>
          <w:lang w:val="vi-VN"/>
        </w:rPr>
        <w:t>莉</w:t>
      </w:r>
      <w:r w:rsidR="00FF3F51">
        <w:rPr>
          <w:rFonts w:ascii="Times New Roman" w:eastAsia="MS Gothic" w:hAnsi="Times New Roman" w:cs="Times New Roman"/>
          <w:sz w:val="24"/>
          <w:szCs w:val="24"/>
          <w:lang w:val="vi-VN"/>
        </w:rPr>
        <w:t xml:space="preserve"> </w:t>
      </w:r>
      <w:r w:rsidRPr="00802A12">
        <w:rPr>
          <w:rFonts w:ascii="Times New Roman" w:hAnsi="Times New Roman" w:cs="Times New Roman"/>
          <w:sz w:val="24"/>
          <w:szCs w:val="24"/>
          <w:lang w:val="vi-VN"/>
        </w:rPr>
        <w:t xml:space="preserve">trong việc tham gia biểu âm cho chữ Nôm </w:t>
      </w:r>
      <w:r w:rsidRPr="00802A12">
        <w:rPr>
          <w:rFonts w:ascii="Times New Roman" w:hAnsi="Times New Roman" w:cs="Times New Roman"/>
          <w:i/>
          <w:sz w:val="24"/>
          <w:szCs w:val="24"/>
          <w:lang w:val="vi-VN"/>
        </w:rPr>
        <w:t xml:space="preserve">lời. </w:t>
      </w:r>
      <w:r w:rsidRPr="00802A12">
        <w:rPr>
          <w:rFonts w:ascii="Times New Roman" w:hAnsi="Times New Roman" w:cs="Times New Roman"/>
          <w:sz w:val="24"/>
          <w:szCs w:val="24"/>
          <w:lang w:val="vi-VN"/>
        </w:rPr>
        <w:t xml:space="preserve">Văn bản NĐMTT đã viết tất cả 86 âm </w:t>
      </w:r>
      <w:r w:rsidRPr="00802A12">
        <w:rPr>
          <w:rFonts w:ascii="Times New Roman" w:hAnsi="Times New Roman" w:cs="Times New Roman"/>
          <w:i/>
          <w:sz w:val="24"/>
          <w:szCs w:val="24"/>
          <w:lang w:val="vi-VN"/>
        </w:rPr>
        <w:t xml:space="preserve">lời </w:t>
      </w:r>
      <w:r w:rsidRPr="00802A12">
        <w:rPr>
          <w:rFonts w:ascii="Times New Roman" w:hAnsi="Times New Roman" w:cs="Times New Roman"/>
          <w:sz w:val="24"/>
          <w:szCs w:val="24"/>
          <w:lang w:val="vi-VN"/>
        </w:rPr>
        <w:t xml:space="preserve">bằng một tự dạng duy nhất là </w:t>
      </w:r>
      <w:r w:rsidRPr="00802A12">
        <w:rPr>
          <w:rFonts w:ascii="Times New Roman" w:eastAsia="MingLiU-ExtB" w:hAnsi="Times New Roman" w:cs="Times New Roman"/>
          <w:sz w:val="24"/>
          <w:szCs w:val="24"/>
          <w:lang w:val="vi-VN"/>
        </w:rPr>
        <w:t>𠳒</w:t>
      </w:r>
      <w:r w:rsidRPr="00802A12">
        <w:rPr>
          <w:rFonts w:ascii="Times New Roman" w:hAnsi="Times New Roman" w:cs="Times New Roman"/>
          <w:sz w:val="24"/>
          <w:szCs w:val="24"/>
          <w:lang w:val="vi-VN"/>
        </w:rPr>
        <w:t xml:space="preserve">. Các văn bản Nôm </w:t>
      </w:r>
      <w:r w:rsidRPr="00802A12">
        <w:rPr>
          <w:rFonts w:ascii="Times New Roman" w:hAnsi="Times New Roman" w:cs="Times New Roman"/>
          <w:i/>
          <w:sz w:val="24"/>
          <w:szCs w:val="24"/>
          <w:lang w:val="vi-VN"/>
        </w:rPr>
        <w:t xml:space="preserve">Nhị độ mai </w:t>
      </w:r>
      <w:r w:rsidRPr="00802A12">
        <w:rPr>
          <w:rFonts w:ascii="Times New Roman" w:hAnsi="Times New Roman" w:cs="Times New Roman"/>
          <w:sz w:val="24"/>
          <w:szCs w:val="24"/>
          <w:lang w:val="vi-VN"/>
        </w:rPr>
        <w:t>khác ở cuối thế kỉ 19, đầu thế kỉ 20 cũng dùng</w:t>
      </w:r>
      <w:r w:rsidR="00FF3F51" w:rsidRPr="00FF3F51">
        <w:rPr>
          <w:rFonts w:ascii="Times New Roman" w:hAnsi="Times New Roman" w:cs="Times New Roman"/>
          <w:sz w:val="24"/>
          <w:szCs w:val="24"/>
          <w:lang w:val="vi-VN"/>
        </w:rPr>
        <w:t xml:space="preserve"> </w:t>
      </w:r>
      <w:r w:rsidR="008C36D6" w:rsidRPr="00802A12">
        <w:rPr>
          <w:rFonts w:ascii="Times New Roman" w:eastAsia="MingLiU-ExtB" w:hAnsi="Times New Roman" w:cs="Times New Roman"/>
          <w:sz w:val="24"/>
          <w:szCs w:val="24"/>
          <w:lang w:val="vi-VN"/>
        </w:rPr>
        <w:t>𡗶</w:t>
      </w:r>
      <w:r w:rsidR="00FF3F51">
        <w:rPr>
          <w:rFonts w:ascii="Times New Roman" w:eastAsia="MingLiU-ExtB" w:hAnsi="Times New Roman" w:cs="Times New Roman"/>
          <w:sz w:val="24"/>
          <w:szCs w:val="24"/>
          <w:lang w:val="vi-VN"/>
        </w:rPr>
        <w:t xml:space="preserve"> </w:t>
      </w:r>
      <w:r w:rsidRPr="00802A12">
        <w:rPr>
          <w:rFonts w:ascii="Times New Roman" w:hAnsi="Times New Roman" w:cs="Times New Roman"/>
          <w:sz w:val="24"/>
          <w:szCs w:val="24"/>
          <w:lang w:val="vi-VN"/>
        </w:rPr>
        <w:t xml:space="preserve">ghi </w:t>
      </w:r>
      <w:r w:rsidRPr="00802A12">
        <w:rPr>
          <w:rFonts w:ascii="Times New Roman" w:hAnsi="Times New Roman" w:cs="Times New Roman"/>
          <w:i/>
          <w:sz w:val="24"/>
          <w:szCs w:val="24"/>
          <w:lang w:val="vi-VN"/>
        </w:rPr>
        <w:t xml:space="preserve">lời </w:t>
      </w:r>
      <w:r w:rsidRPr="00802A12">
        <w:rPr>
          <w:rFonts w:ascii="Times New Roman" w:eastAsia="MingLiU-ExtB" w:hAnsi="Times New Roman" w:cs="Times New Roman"/>
          <w:sz w:val="24"/>
          <w:szCs w:val="24"/>
          <w:lang w:val="vi-VN"/>
        </w:rPr>
        <w:t>𠳒</w:t>
      </w:r>
      <w:r w:rsidRPr="00802A12">
        <w:rPr>
          <w:rFonts w:ascii="Times New Roman" w:hAnsi="Times New Roman" w:cs="Times New Roman"/>
          <w:sz w:val="24"/>
          <w:szCs w:val="24"/>
          <w:lang w:val="vi-VN"/>
        </w:rPr>
        <w:t xml:space="preserve">. </w:t>
      </w:r>
    </w:p>
    <w:p w:rsidR="008E5D09" w:rsidRPr="00802A12" w:rsidRDefault="00E77035" w:rsidP="00802A12">
      <w:pPr>
        <w:spacing w:before="60" w:after="0" w:line="300" w:lineRule="exact"/>
        <w:ind w:firstLine="397"/>
        <w:rPr>
          <w:rFonts w:ascii="Times New Roman" w:eastAsia="MingLiU-ExtB" w:hAnsi="Times New Roman" w:cs="Times New Roman"/>
          <w:i/>
          <w:sz w:val="24"/>
          <w:szCs w:val="24"/>
          <w:lang w:val="vi-VN"/>
        </w:rPr>
      </w:pPr>
      <w:r w:rsidRPr="00802A12">
        <w:rPr>
          <w:rFonts w:ascii="Times New Roman" w:hAnsi="Times New Roman" w:cs="Times New Roman"/>
          <w:i/>
          <w:sz w:val="24"/>
          <w:szCs w:val="24"/>
          <w:lang w:val="vi-VN"/>
        </w:rPr>
        <w:lastRenderedPageBreak/>
        <w:t>3.</w:t>
      </w:r>
      <w:r w:rsidR="008E5D09" w:rsidRPr="00802A12">
        <w:rPr>
          <w:rFonts w:ascii="Times New Roman" w:hAnsi="Times New Roman" w:cs="Times New Roman"/>
          <w:i/>
          <w:sz w:val="24"/>
          <w:szCs w:val="24"/>
          <w:lang w:val="vi-VN"/>
        </w:rPr>
        <w:t>2.2. Dùng</w:t>
      </w:r>
      <w:r w:rsidR="00FF3F51" w:rsidRPr="00FF3F51">
        <w:rPr>
          <w:rFonts w:ascii="Times New Roman" w:hAnsi="Times New Roman" w:cs="Times New Roman"/>
          <w:i/>
          <w:sz w:val="24"/>
          <w:szCs w:val="24"/>
          <w:lang w:val="vi-VN"/>
        </w:rPr>
        <w:t xml:space="preserve"> </w:t>
      </w:r>
      <w:r w:rsidR="00424462" w:rsidRPr="003E4783">
        <w:rPr>
          <w:rFonts w:ascii="Times New Roman" w:eastAsia="MingLiU-ExtB" w:hAnsi="Times New Roman" w:cs="Times New Roman" w:hint="eastAsia"/>
          <w:sz w:val="24"/>
          <w:szCs w:val="24"/>
          <w:lang w:val="vi-VN"/>
          <w:rPrChange w:id="216" w:author="Võ Ngọc Thúy" w:date="2018-05-29T07:38:00Z">
            <w:rPr>
              <w:rFonts w:ascii="Times New Roman" w:eastAsia="MingLiU-ExtB" w:hAnsi="Times New Roman" w:cs="Times New Roman" w:hint="eastAsia"/>
              <w:i/>
              <w:sz w:val="24"/>
              <w:szCs w:val="24"/>
              <w:lang w:val="vi-VN"/>
            </w:rPr>
          </w:rPrChange>
        </w:rPr>
        <w:t>𨑮</w:t>
      </w:r>
      <w:r w:rsidR="00FF3F51">
        <w:rPr>
          <w:rFonts w:ascii="Times New Roman" w:eastAsia="MingLiU-ExtB" w:hAnsi="Times New Roman" w:cs="Times New Roman"/>
          <w:i/>
          <w:sz w:val="24"/>
          <w:szCs w:val="24"/>
          <w:lang w:val="vi-VN"/>
        </w:rPr>
        <w:t xml:space="preserve"> </w:t>
      </w:r>
      <w:r w:rsidR="008E5D09" w:rsidRPr="00802A12">
        <w:rPr>
          <w:rFonts w:ascii="Times New Roman" w:hAnsi="Times New Roman" w:cs="Times New Roman"/>
          <w:i/>
          <w:sz w:val="24"/>
          <w:szCs w:val="24"/>
          <w:lang w:val="vi-VN"/>
        </w:rPr>
        <w:t>“mười” ghi</w:t>
      </w:r>
      <w:r w:rsidR="00FF3F51" w:rsidRPr="00FF3F51">
        <w:rPr>
          <w:rFonts w:ascii="Times New Roman" w:hAnsi="Times New Roman" w:cs="Times New Roman"/>
          <w:i/>
          <w:sz w:val="24"/>
          <w:szCs w:val="24"/>
          <w:lang w:val="vi-VN"/>
        </w:rPr>
        <w:t xml:space="preserve"> </w:t>
      </w:r>
      <w:r w:rsidR="00424462" w:rsidRPr="003E4783">
        <w:rPr>
          <w:rFonts w:ascii="Times New Roman" w:eastAsia="MingLiU-ExtB" w:hAnsi="Times New Roman" w:cs="Times New Roman" w:hint="eastAsia"/>
          <w:sz w:val="24"/>
          <w:szCs w:val="24"/>
          <w:lang w:val="vi-VN"/>
          <w:rPrChange w:id="217" w:author="Võ Ngọc Thúy" w:date="2018-05-29T07:38:00Z">
            <w:rPr>
              <w:rFonts w:ascii="Times New Roman" w:eastAsia="MingLiU-ExtB" w:hAnsi="Times New Roman" w:cs="Times New Roman" w:hint="eastAsia"/>
              <w:i/>
              <w:sz w:val="24"/>
              <w:szCs w:val="24"/>
              <w:lang w:val="vi-VN"/>
            </w:rPr>
          </w:rPrChange>
        </w:rPr>
        <w:t>𠶆</w:t>
      </w:r>
      <w:r w:rsidR="00FF3F51">
        <w:rPr>
          <w:rFonts w:ascii="Times New Roman" w:eastAsia="MingLiU-ExtB" w:hAnsi="Times New Roman" w:cs="Times New Roman"/>
          <w:i/>
          <w:sz w:val="24"/>
          <w:szCs w:val="24"/>
          <w:lang w:val="vi-VN"/>
        </w:rPr>
        <w:t xml:space="preserve"> </w:t>
      </w:r>
      <w:r w:rsidR="008E5D09" w:rsidRPr="00802A12">
        <w:rPr>
          <w:rFonts w:ascii="Times New Roman" w:hAnsi="Times New Roman" w:cs="Times New Roman"/>
          <w:i/>
          <w:sz w:val="24"/>
          <w:szCs w:val="24"/>
          <w:lang w:val="vi-VN"/>
        </w:rPr>
        <w:t xml:space="preserve">“mời” </w:t>
      </w:r>
    </w:p>
    <w:p w:rsidR="008E5D09" w:rsidRPr="00802A12" w:rsidRDefault="008E5D09" w:rsidP="00802A12">
      <w:pPr>
        <w:spacing w:before="60" w:after="0" w:line="300" w:lineRule="exact"/>
        <w:ind w:firstLine="397"/>
        <w:jc w:val="both"/>
        <w:rPr>
          <w:rFonts w:ascii="Times New Roman" w:eastAsia="HAN NOM B" w:hAnsi="Times New Roman" w:cs="Times New Roman"/>
          <w:i/>
          <w:sz w:val="24"/>
          <w:szCs w:val="24"/>
          <w:lang w:val="vi-VN"/>
        </w:rPr>
      </w:pPr>
      <w:r w:rsidRPr="00802A12">
        <w:rPr>
          <w:rFonts w:ascii="Times New Roman" w:eastAsia="HAN NOM B" w:hAnsi="Times New Roman" w:cs="Times New Roman"/>
          <w:sz w:val="24"/>
          <w:szCs w:val="24"/>
          <w:lang w:val="vi-VN"/>
        </w:rPr>
        <w:tab/>
        <w:t xml:space="preserve">Sự chuyển đổi âm từ chữ Nôm tự tạo </w:t>
      </w:r>
      <w:r w:rsidRPr="00802A12">
        <w:rPr>
          <w:rFonts w:ascii="Times New Roman" w:eastAsia="MingLiU-ExtB" w:hAnsi="Times New Roman" w:cs="Times New Roman"/>
          <w:sz w:val="24"/>
          <w:szCs w:val="24"/>
          <w:lang w:val="vi-VN"/>
        </w:rPr>
        <w:t>𨑮</w:t>
      </w:r>
      <w:r w:rsidRPr="00802A12">
        <w:rPr>
          <w:rFonts w:ascii="Times New Roman" w:eastAsia="HAN NOM B" w:hAnsi="Times New Roman" w:cs="Times New Roman"/>
          <w:i/>
          <w:sz w:val="24"/>
          <w:szCs w:val="24"/>
          <w:lang w:val="vi-VN"/>
        </w:rPr>
        <w:t xml:space="preserve"> mười </w:t>
      </w:r>
      <w:r w:rsidRPr="00802A12">
        <w:rPr>
          <w:rFonts w:ascii="Times New Roman" w:eastAsia="HAN NOM B" w:hAnsi="Times New Roman" w:cs="Times New Roman"/>
          <w:sz w:val="24"/>
          <w:szCs w:val="24"/>
          <w:lang w:val="vi-VN"/>
        </w:rPr>
        <w:t xml:space="preserve">sang </w:t>
      </w:r>
      <w:r w:rsidRPr="00802A12">
        <w:rPr>
          <w:rFonts w:ascii="Times New Roman" w:eastAsia="MingLiU-ExtB" w:hAnsi="Times New Roman" w:cs="Times New Roman"/>
          <w:sz w:val="24"/>
          <w:szCs w:val="24"/>
          <w:lang w:val="vi-VN"/>
        </w:rPr>
        <w:t>𠶆</w:t>
      </w:r>
      <w:r w:rsidRPr="00802A12">
        <w:rPr>
          <w:rFonts w:ascii="Times New Roman" w:eastAsia="HAN NOM B" w:hAnsi="Times New Roman" w:cs="Times New Roman"/>
          <w:i/>
          <w:sz w:val="24"/>
          <w:szCs w:val="24"/>
          <w:lang w:val="vi-VN"/>
        </w:rPr>
        <w:t xml:space="preserve"> mời </w:t>
      </w:r>
      <w:r w:rsidRPr="00802A12">
        <w:rPr>
          <w:rFonts w:ascii="Times New Roman" w:eastAsia="HAN NOM B" w:hAnsi="Times New Roman" w:cs="Times New Roman"/>
          <w:sz w:val="24"/>
          <w:szCs w:val="24"/>
          <w:lang w:val="vi-VN"/>
        </w:rPr>
        <w:t xml:space="preserve">cũng là một quá trình diễn ra trong nội bộ ngữ âm tiếng Việt: dùng vần </w:t>
      </w:r>
      <w:r w:rsidRPr="00802A12">
        <w:rPr>
          <w:rFonts w:ascii="Times New Roman" w:eastAsia="HAN NOM B" w:hAnsi="Times New Roman" w:cs="Times New Roman"/>
          <w:i/>
          <w:sz w:val="24"/>
          <w:szCs w:val="24"/>
          <w:lang w:val="vi-VN"/>
        </w:rPr>
        <w:t xml:space="preserve">ươi </w:t>
      </w:r>
      <w:r w:rsidRPr="00802A12">
        <w:rPr>
          <w:rFonts w:ascii="Times New Roman" w:eastAsia="HAN NOM B" w:hAnsi="Times New Roman" w:cs="Times New Roman"/>
          <w:sz w:val="24"/>
          <w:szCs w:val="24"/>
          <w:lang w:val="vi-VN"/>
        </w:rPr>
        <w:t xml:space="preserve">để ghi vần </w:t>
      </w:r>
      <w:r w:rsidRPr="00802A12">
        <w:rPr>
          <w:rFonts w:ascii="Times New Roman" w:eastAsia="HAN NOM B" w:hAnsi="Times New Roman" w:cs="Times New Roman"/>
          <w:i/>
          <w:sz w:val="24"/>
          <w:szCs w:val="24"/>
          <w:lang w:val="vi-VN"/>
        </w:rPr>
        <w:t>ơi.</w:t>
      </w:r>
      <w:r w:rsidRPr="00802A12">
        <w:rPr>
          <w:rFonts w:ascii="Times New Roman" w:eastAsia="HAN NOM B" w:hAnsi="Times New Roman" w:cs="Times New Roman"/>
          <w:sz w:val="24"/>
          <w:szCs w:val="24"/>
          <w:lang w:val="vi-VN"/>
        </w:rPr>
        <w:t xml:space="preserve"> Thông thường, để ghi vần </w:t>
      </w:r>
      <w:r w:rsidRPr="00802A12">
        <w:rPr>
          <w:rFonts w:ascii="Times New Roman" w:eastAsia="HAN NOM B" w:hAnsi="Times New Roman" w:cs="Times New Roman"/>
          <w:i/>
          <w:sz w:val="24"/>
          <w:szCs w:val="24"/>
          <w:lang w:val="vi-VN"/>
        </w:rPr>
        <w:t xml:space="preserve">ơi </w:t>
      </w:r>
      <w:r w:rsidRPr="00802A12">
        <w:rPr>
          <w:rFonts w:ascii="Times New Roman" w:eastAsia="HAN NOM B" w:hAnsi="Times New Roman" w:cs="Times New Roman"/>
          <w:sz w:val="24"/>
          <w:szCs w:val="24"/>
          <w:lang w:val="vi-VN"/>
        </w:rPr>
        <w:t xml:space="preserve">trong tiếng Việt, chữ Nôm thường dùng vần cổ Hán Việt </w:t>
      </w:r>
      <w:r w:rsidRPr="00802A12">
        <w:rPr>
          <w:rFonts w:ascii="Times New Roman" w:eastAsia="HAN NOM B" w:hAnsi="Times New Roman" w:cs="Times New Roman"/>
          <w:i/>
          <w:sz w:val="24"/>
          <w:szCs w:val="24"/>
          <w:lang w:val="vi-VN"/>
        </w:rPr>
        <w:t xml:space="preserve">i </w:t>
      </w:r>
      <w:r w:rsidRPr="00802A12">
        <w:rPr>
          <w:rFonts w:ascii="Times New Roman" w:eastAsia="HAN NOM B" w:hAnsi="Times New Roman" w:cs="Times New Roman"/>
          <w:sz w:val="24"/>
          <w:szCs w:val="24"/>
          <w:lang w:val="vi-VN"/>
        </w:rPr>
        <w:t>và vần</w:t>
      </w:r>
      <w:r w:rsidRPr="00802A12">
        <w:rPr>
          <w:rFonts w:ascii="Times New Roman" w:eastAsia="HAN NOM B" w:hAnsi="Times New Roman" w:cs="Times New Roman"/>
          <w:i/>
          <w:sz w:val="24"/>
          <w:szCs w:val="24"/>
          <w:lang w:val="vi-VN"/>
        </w:rPr>
        <w:t xml:space="preserve"> ai</w:t>
      </w:r>
      <w:r w:rsidRPr="00802A12">
        <w:rPr>
          <w:rFonts w:ascii="Times New Roman" w:eastAsia="HAN NOM B" w:hAnsi="Times New Roman" w:cs="Times New Roman"/>
          <w:sz w:val="24"/>
          <w:szCs w:val="24"/>
          <w:lang w:val="vi-VN"/>
        </w:rPr>
        <w:t xml:space="preserve"> Hán Việt: </w:t>
      </w:r>
      <w:r w:rsidRPr="00802A12">
        <w:rPr>
          <w:rFonts w:ascii="Times New Roman" w:eastAsia="HAN NOM B" w:hAnsi="Times New Roman" w:cs="Times New Roman"/>
          <w:i/>
          <w:sz w:val="24"/>
          <w:szCs w:val="24"/>
          <w:lang w:val="vi-VN"/>
        </w:rPr>
        <w:t>di &gt; dời, đại &gt; đời, mãi &gt; mới, cải &gt; cởi, bài &gt; bời,</w:t>
      </w:r>
      <w:r w:rsidRPr="00FF3F51">
        <w:rPr>
          <w:rFonts w:ascii="Times New Roman" w:eastAsia="HAN NOM B" w:hAnsi="Times New Roman" w:cs="Times New Roman"/>
          <w:sz w:val="24"/>
          <w:szCs w:val="24"/>
          <w:lang w:val="vi-VN"/>
        </w:rPr>
        <w:t>…)</w:t>
      </w:r>
      <w:r w:rsidRPr="00802A12">
        <w:rPr>
          <w:rFonts w:ascii="Times New Roman" w:eastAsia="HAN NOM B" w:hAnsi="Times New Roman" w:cs="Times New Roman"/>
          <w:i/>
          <w:sz w:val="24"/>
          <w:szCs w:val="24"/>
          <w:lang w:val="vi-VN"/>
        </w:rPr>
        <w:t>.</w:t>
      </w:r>
      <w:r w:rsidRPr="00802A12">
        <w:rPr>
          <w:rFonts w:ascii="Times New Roman" w:eastAsia="HAN NOM B" w:hAnsi="Times New Roman" w:cs="Times New Roman"/>
          <w:sz w:val="24"/>
          <w:szCs w:val="24"/>
          <w:lang w:val="vi-VN"/>
        </w:rPr>
        <w:t xml:space="preserve"> Sự gần gũi ngữ âm giữa </w:t>
      </w:r>
      <w:r w:rsidRPr="00802A12">
        <w:rPr>
          <w:rFonts w:ascii="Times New Roman" w:eastAsia="HAN NOM B" w:hAnsi="Times New Roman" w:cs="Times New Roman"/>
          <w:i/>
          <w:sz w:val="24"/>
          <w:szCs w:val="24"/>
          <w:lang w:val="vi-VN"/>
        </w:rPr>
        <w:t xml:space="preserve">mười </w:t>
      </w:r>
      <w:r w:rsidRPr="00802A12">
        <w:rPr>
          <w:rFonts w:ascii="Times New Roman" w:eastAsia="HAN NOM B" w:hAnsi="Times New Roman" w:cs="Times New Roman"/>
          <w:sz w:val="24"/>
          <w:szCs w:val="24"/>
          <w:lang w:val="vi-VN"/>
        </w:rPr>
        <w:t xml:space="preserve">và </w:t>
      </w:r>
      <w:r w:rsidRPr="00802A12">
        <w:rPr>
          <w:rFonts w:ascii="Times New Roman" w:eastAsia="HAN NOM B" w:hAnsi="Times New Roman" w:cs="Times New Roman"/>
          <w:i/>
          <w:sz w:val="24"/>
          <w:szCs w:val="24"/>
          <w:lang w:val="vi-VN"/>
        </w:rPr>
        <w:t xml:space="preserve">mời </w:t>
      </w:r>
      <w:r w:rsidRPr="00802A12">
        <w:rPr>
          <w:rFonts w:ascii="Times New Roman" w:eastAsia="HAN NOM B" w:hAnsi="Times New Roman" w:cs="Times New Roman"/>
          <w:sz w:val="24"/>
          <w:szCs w:val="24"/>
          <w:lang w:val="vi-VN"/>
        </w:rPr>
        <w:t xml:space="preserve">trong tiếng Việt đã khiến người Việt chọn dùng chữ Nôm sẵn có </w:t>
      </w:r>
      <w:r w:rsidRPr="00802A12">
        <w:rPr>
          <w:rFonts w:ascii="Times New Roman" w:eastAsia="MingLiU-ExtB" w:hAnsi="Times New Roman" w:cs="Times New Roman"/>
          <w:sz w:val="24"/>
          <w:szCs w:val="24"/>
          <w:lang w:val="vi-VN"/>
        </w:rPr>
        <w:t>𨑮</w:t>
      </w:r>
      <w:r w:rsidRPr="00802A12">
        <w:rPr>
          <w:rFonts w:ascii="Times New Roman" w:eastAsia="HAN NOM B" w:hAnsi="Times New Roman" w:cs="Times New Roman"/>
          <w:i/>
          <w:sz w:val="24"/>
          <w:szCs w:val="24"/>
          <w:lang w:val="vi-VN"/>
        </w:rPr>
        <w:t xml:space="preserve"> mười </w:t>
      </w:r>
      <w:r w:rsidRPr="00802A12">
        <w:rPr>
          <w:rFonts w:ascii="Times New Roman" w:eastAsia="HAN NOM B" w:hAnsi="Times New Roman" w:cs="Times New Roman"/>
          <w:sz w:val="24"/>
          <w:szCs w:val="24"/>
          <w:lang w:val="vi-VN"/>
        </w:rPr>
        <w:t xml:space="preserve">làm thành tố biểu âm cho chữ </w:t>
      </w:r>
      <w:r w:rsidRPr="00802A12">
        <w:rPr>
          <w:rFonts w:ascii="Times New Roman" w:eastAsia="MingLiU-ExtB" w:hAnsi="Times New Roman" w:cs="Times New Roman"/>
          <w:sz w:val="24"/>
          <w:szCs w:val="24"/>
          <w:lang w:val="vi-VN"/>
        </w:rPr>
        <w:t>𠶆</w:t>
      </w:r>
      <w:r w:rsidRPr="00802A12">
        <w:rPr>
          <w:rFonts w:ascii="Times New Roman" w:eastAsia="HAN NOM B" w:hAnsi="Times New Roman" w:cs="Times New Roman"/>
          <w:i/>
          <w:sz w:val="24"/>
          <w:szCs w:val="24"/>
          <w:lang w:val="vi-VN"/>
        </w:rPr>
        <w:t xml:space="preserve"> mời </w:t>
      </w:r>
      <w:r w:rsidRPr="00802A12">
        <w:rPr>
          <w:rFonts w:ascii="Times New Roman" w:eastAsia="HAN NOM B" w:hAnsi="Times New Roman" w:cs="Times New Roman"/>
          <w:sz w:val="24"/>
          <w:szCs w:val="24"/>
          <w:lang w:val="vi-VN"/>
        </w:rPr>
        <w:t xml:space="preserve">thay vì vay mượn trực tiếp từ hệ thống chữ Hán. Ngoài ra, chữ Nôm </w:t>
      </w:r>
      <w:r w:rsidRPr="00802A12">
        <w:rPr>
          <w:rFonts w:ascii="Times New Roman" w:eastAsia="MingLiU-ExtB" w:hAnsi="Times New Roman" w:cs="Times New Roman"/>
          <w:sz w:val="24"/>
          <w:szCs w:val="24"/>
          <w:lang w:val="vi-VN"/>
        </w:rPr>
        <w:t>𨑮</w:t>
      </w:r>
      <w:r w:rsidRPr="00802A12">
        <w:rPr>
          <w:rFonts w:ascii="Times New Roman" w:eastAsia="HAN NOM B" w:hAnsi="Times New Roman" w:cs="Times New Roman"/>
          <w:i/>
          <w:sz w:val="24"/>
          <w:szCs w:val="24"/>
          <w:lang w:val="vi-VN"/>
        </w:rPr>
        <w:t xml:space="preserve"> mười </w:t>
      </w:r>
      <w:r w:rsidRPr="00802A12">
        <w:rPr>
          <w:rFonts w:ascii="Times New Roman" w:eastAsia="HAN NOM B" w:hAnsi="Times New Roman" w:cs="Times New Roman"/>
          <w:sz w:val="24"/>
          <w:szCs w:val="24"/>
          <w:lang w:val="vi-VN"/>
        </w:rPr>
        <w:t xml:space="preserve">là một trong những chữ Nôm tự tạo ra đời sớm và có cấu trúc ổn định để ghi âm chính xác số đếm trong tiếng Việt, đủ điều kiện để đảm nhiệm chức năng ghi âm cho chữ Nôm </w:t>
      </w:r>
      <w:r w:rsidRPr="00802A12">
        <w:rPr>
          <w:rFonts w:ascii="Times New Roman" w:eastAsia="HAN NOM B" w:hAnsi="Times New Roman" w:cs="Times New Roman"/>
          <w:i/>
          <w:sz w:val="24"/>
          <w:szCs w:val="24"/>
          <w:lang w:val="vi-VN"/>
        </w:rPr>
        <w:t>mời.</w:t>
      </w:r>
      <w:r w:rsidRPr="00802A12">
        <w:rPr>
          <w:rFonts w:ascii="Times New Roman" w:eastAsia="HAN NOM B" w:hAnsi="Times New Roman" w:cs="Times New Roman"/>
          <w:sz w:val="24"/>
          <w:szCs w:val="24"/>
          <w:lang w:val="vi-VN"/>
        </w:rPr>
        <w:t xml:space="preserve"> Trong 11 lần sử dụng trong NĐMTT, âm </w:t>
      </w:r>
      <w:r w:rsidRPr="00802A12">
        <w:rPr>
          <w:rFonts w:ascii="Times New Roman" w:eastAsia="HAN NOM B" w:hAnsi="Times New Roman" w:cs="Times New Roman"/>
          <w:i/>
          <w:sz w:val="24"/>
          <w:szCs w:val="24"/>
          <w:lang w:val="vi-VN"/>
        </w:rPr>
        <w:t xml:space="preserve">mời </w:t>
      </w:r>
      <w:r w:rsidRPr="00802A12">
        <w:rPr>
          <w:rFonts w:ascii="Times New Roman" w:eastAsia="HAN NOM B" w:hAnsi="Times New Roman" w:cs="Times New Roman"/>
          <w:sz w:val="24"/>
          <w:szCs w:val="24"/>
          <w:lang w:val="vi-VN"/>
        </w:rPr>
        <w:t xml:space="preserve">được ghi thống nhất theo cách chuyển dụng từ </w:t>
      </w:r>
      <w:r w:rsidRPr="00802A12">
        <w:rPr>
          <w:rFonts w:ascii="Times New Roman" w:eastAsia="HAN NOM B" w:hAnsi="Times New Roman" w:cs="Times New Roman"/>
          <w:i/>
          <w:sz w:val="24"/>
          <w:szCs w:val="24"/>
          <w:lang w:val="vi-VN"/>
        </w:rPr>
        <w:t xml:space="preserve">mười </w:t>
      </w:r>
      <w:r w:rsidRPr="00802A12">
        <w:rPr>
          <w:rFonts w:ascii="Times New Roman" w:eastAsia="HAN NOM B" w:hAnsi="Times New Roman" w:cs="Times New Roman"/>
          <w:sz w:val="24"/>
          <w:szCs w:val="24"/>
          <w:lang w:val="vi-VN"/>
        </w:rPr>
        <w:t xml:space="preserve">có gia thêm bộ </w:t>
      </w:r>
      <w:r w:rsidRPr="00802A12">
        <w:rPr>
          <w:rFonts w:ascii="Times New Roman" w:eastAsia="HAN NOM B" w:hAnsi="Times New Roman" w:cs="Times New Roman"/>
          <w:i/>
          <w:sz w:val="24"/>
          <w:szCs w:val="24"/>
          <w:lang w:val="vi-VN"/>
        </w:rPr>
        <w:t>khẩu</w:t>
      </w:r>
      <w:r w:rsidRPr="00802A12">
        <w:rPr>
          <w:rFonts w:ascii="Times New Roman" w:eastAsia="MS Mincho" w:hAnsi="Times New Roman" w:cs="Times New Roman"/>
          <w:sz w:val="24"/>
          <w:szCs w:val="24"/>
          <w:lang w:val="vi-VN"/>
        </w:rPr>
        <w:t>口</w:t>
      </w:r>
      <w:r w:rsidRPr="00802A12">
        <w:rPr>
          <w:rFonts w:ascii="Times New Roman" w:eastAsia="HAN NOM B" w:hAnsi="Times New Roman" w:cs="Times New Roman"/>
          <w:sz w:val="24"/>
          <w:szCs w:val="24"/>
          <w:lang w:val="vi-VN"/>
        </w:rPr>
        <w:t>biểu ý.</w:t>
      </w:r>
    </w:p>
    <w:p w:rsidR="008E5D09" w:rsidRPr="00802A12" w:rsidRDefault="008E5D09" w:rsidP="00802A12">
      <w:pPr>
        <w:pStyle w:val="ListParagraph"/>
        <w:numPr>
          <w:ilvl w:val="2"/>
          <w:numId w:val="13"/>
        </w:numPr>
        <w:spacing w:before="60" w:after="0" w:line="300" w:lineRule="exact"/>
        <w:ind w:firstLine="397"/>
        <w:rPr>
          <w:rFonts w:ascii="Times New Roman" w:eastAsia="HAN NOM B" w:hAnsi="Times New Roman" w:cs="Times New Roman"/>
          <w:i/>
          <w:sz w:val="24"/>
          <w:szCs w:val="24"/>
          <w:lang w:val="vi-VN"/>
        </w:rPr>
      </w:pPr>
      <w:r w:rsidRPr="00FF3F51">
        <w:rPr>
          <w:rFonts w:ascii="Times New Roman" w:hAnsi="Times New Roman" w:cs="Times New Roman"/>
          <w:sz w:val="24"/>
          <w:szCs w:val="24"/>
          <w:lang w:val="vi-VN"/>
        </w:rPr>
        <w:t>Dùng</w:t>
      </w:r>
      <w:r w:rsidRPr="00802A12">
        <w:rPr>
          <w:rFonts w:ascii="Times New Roman" w:hAnsi="Times New Roman" w:cs="Times New Roman"/>
          <w:i/>
          <w:sz w:val="24"/>
          <w:szCs w:val="24"/>
          <w:lang w:val="vi-VN"/>
        </w:rPr>
        <w:t xml:space="preserve"> </w:t>
      </w:r>
      <w:r w:rsidRPr="00FF3F51">
        <w:rPr>
          <w:rFonts w:ascii="Times New Roman" w:eastAsia="MingLiU-ExtB" w:hAnsi="Times New Roman" w:cs="Times New Roman"/>
          <w:sz w:val="24"/>
          <w:szCs w:val="24"/>
          <w:lang w:val="vi-VN"/>
        </w:rPr>
        <w:t>𣵲</w:t>
      </w:r>
      <w:r w:rsidRPr="00802A12">
        <w:rPr>
          <w:rFonts w:ascii="Times New Roman" w:hAnsi="Times New Roman" w:cs="Times New Roman"/>
          <w:i/>
          <w:sz w:val="24"/>
          <w:szCs w:val="24"/>
          <w:lang w:val="vi-VN"/>
        </w:rPr>
        <w:t xml:space="preserve"> “cạn” ghi </w:t>
      </w:r>
      <w:r w:rsidRPr="00802A12">
        <w:rPr>
          <w:i/>
          <w:noProof/>
          <w:sz w:val="24"/>
          <w:szCs w:val="24"/>
        </w:rPr>
        <w:drawing>
          <wp:inline distT="0" distB="0" distL="0" distR="0" wp14:anchorId="548FBA6C" wp14:editId="28EF9A07">
            <wp:extent cx="172340" cy="18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ạ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340" cy="180000"/>
                    </a:xfrm>
                    <a:prstGeom prst="rect">
                      <a:avLst/>
                    </a:prstGeom>
                  </pic:spPr>
                </pic:pic>
              </a:graphicData>
            </a:graphic>
          </wp:inline>
        </w:drawing>
      </w:r>
      <w:r w:rsidRPr="00802A12">
        <w:rPr>
          <w:rFonts w:ascii="Times New Roman" w:hAnsi="Times New Roman" w:cs="Times New Roman"/>
          <w:i/>
          <w:sz w:val="24"/>
          <w:szCs w:val="24"/>
          <w:lang w:val="vi-VN"/>
        </w:rPr>
        <w:t xml:space="preserve">“gạn” </w:t>
      </w:r>
    </w:p>
    <w:p w:rsidR="008E5D09" w:rsidRPr="00802A12" w:rsidRDefault="008E5D09" w:rsidP="00802A12">
      <w:pPr>
        <w:spacing w:before="60" w:after="0" w:line="300" w:lineRule="exact"/>
        <w:ind w:firstLine="397"/>
        <w:jc w:val="both"/>
        <w:rPr>
          <w:rFonts w:ascii="Times New Roman" w:eastAsia="MingLiU-ExtB" w:hAnsi="Times New Roman" w:cs="Times New Roman"/>
          <w:sz w:val="24"/>
          <w:szCs w:val="24"/>
          <w:lang w:val="vi-VN"/>
        </w:rPr>
      </w:pPr>
      <w:r w:rsidRPr="00802A12">
        <w:rPr>
          <w:rFonts w:ascii="Times New Roman" w:eastAsia="HAN NOM B" w:hAnsi="Times New Roman" w:cs="Times New Roman"/>
          <w:i/>
          <w:sz w:val="24"/>
          <w:szCs w:val="24"/>
          <w:lang w:val="vi-VN"/>
        </w:rPr>
        <w:t xml:space="preserve">Gạn </w:t>
      </w:r>
      <w:r w:rsidRPr="00802A12">
        <w:rPr>
          <w:rFonts w:ascii="Times New Roman" w:eastAsia="HAN NOM B" w:hAnsi="Times New Roman" w:cs="Times New Roman"/>
          <w:sz w:val="24"/>
          <w:szCs w:val="24"/>
          <w:lang w:val="vi-VN"/>
        </w:rPr>
        <w:t>là một từ cổ nghĩa là “hỏi cặn kẽ” [</w:t>
      </w:r>
      <w:del w:id="218" w:author="Võ Ngọc Thúy" w:date="2018-05-29T15:41:00Z">
        <w:r w:rsidRPr="00802A12" w:rsidDel="00B04E94">
          <w:rPr>
            <w:rFonts w:ascii="Times New Roman" w:eastAsia="HAN NOM B" w:hAnsi="Times New Roman" w:cs="Times New Roman"/>
            <w:sz w:val="24"/>
            <w:szCs w:val="24"/>
            <w:lang w:val="vi-VN"/>
          </w:rPr>
          <w:delText>4</w:delText>
        </w:r>
      </w:del>
      <w:ins w:id="219" w:author="Võ Ngọc Thúy" w:date="2018-05-29T15:41:00Z">
        <w:r w:rsidR="00B04E94" w:rsidRPr="00C577AE">
          <w:rPr>
            <w:rFonts w:ascii="Times New Roman" w:eastAsia="HAN NOM B" w:hAnsi="Times New Roman" w:cs="Times New Roman"/>
            <w:sz w:val="24"/>
            <w:szCs w:val="24"/>
            <w:lang w:val="vi-VN"/>
            <w:rPrChange w:id="220" w:author="Võ Ngọc Thúy" w:date="2018-05-29T15:41:00Z">
              <w:rPr>
                <w:rFonts w:ascii="Times New Roman" w:eastAsia="HAN NOM B" w:hAnsi="Times New Roman" w:cs="Times New Roman"/>
                <w:sz w:val="24"/>
                <w:szCs w:val="24"/>
              </w:rPr>
            </w:rPrChange>
          </w:rPr>
          <w:t>5</w:t>
        </w:r>
      </w:ins>
      <w:r w:rsidRPr="00802A12">
        <w:rPr>
          <w:rFonts w:ascii="Times New Roman" w:eastAsia="HAN NOM B" w:hAnsi="Times New Roman" w:cs="Times New Roman"/>
          <w:sz w:val="24"/>
          <w:szCs w:val="24"/>
          <w:lang w:val="vi-VN"/>
        </w:rPr>
        <w:t xml:space="preserve">, tr. 67]. Trong NĐMTT, </w:t>
      </w:r>
      <w:r w:rsidRPr="00802A12">
        <w:rPr>
          <w:rFonts w:ascii="Times New Roman" w:eastAsia="HAN NOM B" w:hAnsi="Times New Roman" w:cs="Times New Roman"/>
          <w:i/>
          <w:sz w:val="24"/>
          <w:szCs w:val="24"/>
          <w:lang w:val="vi-VN"/>
        </w:rPr>
        <w:t xml:space="preserve">gạn </w:t>
      </w:r>
      <w:r w:rsidRPr="00802A12">
        <w:rPr>
          <w:rFonts w:ascii="Times New Roman" w:eastAsia="HAN NOM B" w:hAnsi="Times New Roman" w:cs="Times New Roman"/>
          <w:sz w:val="24"/>
          <w:szCs w:val="24"/>
          <w:lang w:val="vi-VN"/>
        </w:rPr>
        <w:t xml:space="preserve">xuất hiện 7 lần trong đó có 5 lần đứng độc lập và 2 lần đi trong từ láy </w:t>
      </w:r>
      <w:r w:rsidRPr="00802A12">
        <w:rPr>
          <w:rFonts w:ascii="Times New Roman" w:eastAsia="HAN NOM B" w:hAnsi="Times New Roman" w:cs="Times New Roman"/>
          <w:i/>
          <w:sz w:val="24"/>
          <w:szCs w:val="24"/>
          <w:lang w:val="vi-VN"/>
        </w:rPr>
        <w:t xml:space="preserve">gạn gùng </w:t>
      </w:r>
      <w:r w:rsidRPr="00802A12">
        <w:rPr>
          <w:rFonts w:ascii="Times New Roman" w:eastAsia="HAN NOM B" w:hAnsi="Times New Roman" w:cs="Times New Roman"/>
          <w:sz w:val="24"/>
          <w:szCs w:val="24"/>
          <w:lang w:val="vi-VN"/>
        </w:rPr>
        <w:t>(cố hỏi cho bằng được, hỏi đến cùng</w:t>
      </w:r>
      <w:ins w:id="221" w:author="Võ Ngọc Thúy" w:date="2018-05-29T15:40:00Z">
        <w:r w:rsidR="00B04E94" w:rsidRPr="00B04E94">
          <w:rPr>
            <w:rFonts w:ascii="Times New Roman" w:eastAsia="HAN NOM B" w:hAnsi="Times New Roman" w:cs="Times New Roman"/>
            <w:sz w:val="24"/>
            <w:szCs w:val="24"/>
            <w:lang w:val="vi-VN"/>
            <w:rPrChange w:id="222" w:author="Võ Ngọc Thúy" w:date="2018-05-29T15:41:00Z">
              <w:rPr>
                <w:rFonts w:ascii="Times New Roman" w:eastAsia="HAN NOM B" w:hAnsi="Times New Roman" w:cs="Times New Roman"/>
                <w:sz w:val="24"/>
                <w:szCs w:val="24"/>
              </w:rPr>
            </w:rPrChange>
          </w:rPr>
          <w:t xml:space="preserve"> [</w:t>
        </w:r>
      </w:ins>
      <w:ins w:id="223" w:author="Võ Ngọc Thúy" w:date="2018-05-29T15:41:00Z">
        <w:r w:rsidR="00B04E94" w:rsidRPr="00B04E94">
          <w:rPr>
            <w:rFonts w:ascii="Times New Roman" w:eastAsia="HAN NOM B" w:hAnsi="Times New Roman" w:cs="Times New Roman"/>
            <w:sz w:val="24"/>
            <w:szCs w:val="24"/>
            <w:lang w:val="vi-VN"/>
            <w:rPrChange w:id="224" w:author="Võ Ngọc Thúy" w:date="2018-05-29T15:41:00Z">
              <w:rPr>
                <w:rFonts w:ascii="Times New Roman" w:eastAsia="HAN NOM B" w:hAnsi="Times New Roman" w:cs="Times New Roman"/>
                <w:sz w:val="24"/>
                <w:szCs w:val="24"/>
              </w:rPr>
            </w:rPrChange>
          </w:rPr>
          <w:t>5</w:t>
        </w:r>
      </w:ins>
      <w:ins w:id="225" w:author="Võ Ngọc Thúy" w:date="2018-05-29T15:40:00Z">
        <w:r w:rsidR="00B04E94" w:rsidRPr="00B04E94">
          <w:rPr>
            <w:rFonts w:ascii="Times New Roman" w:eastAsia="HAN NOM B" w:hAnsi="Times New Roman" w:cs="Times New Roman"/>
            <w:sz w:val="24"/>
            <w:szCs w:val="24"/>
            <w:lang w:val="vi-VN"/>
            <w:rPrChange w:id="226" w:author="Võ Ngọc Thúy" w:date="2018-05-29T15:41:00Z">
              <w:rPr>
                <w:rFonts w:ascii="Times New Roman" w:eastAsia="HAN NOM B" w:hAnsi="Times New Roman" w:cs="Times New Roman"/>
                <w:sz w:val="24"/>
                <w:szCs w:val="24"/>
              </w:rPr>
            </w:rPrChange>
          </w:rPr>
          <w:t>]</w:t>
        </w:r>
      </w:ins>
      <w:del w:id="227" w:author="Võ Ngọc Thúy" w:date="2018-05-29T15:40:00Z">
        <w:r w:rsidR="00FF3F51" w:rsidRPr="00FF3F51" w:rsidDel="00B04E94">
          <w:rPr>
            <w:rFonts w:ascii="Times New Roman" w:eastAsia="HAN NOM B" w:hAnsi="Times New Roman" w:cs="Times New Roman"/>
            <w:sz w:val="24"/>
            <w:szCs w:val="24"/>
            <w:vertAlign w:val="superscript"/>
            <w:lang w:val="vi-VN"/>
          </w:rPr>
          <w:delText>8</w:delText>
        </w:r>
      </w:del>
      <w:r w:rsidR="00F60509" w:rsidRPr="00802A12">
        <w:rPr>
          <w:rFonts w:ascii="Times New Roman" w:eastAsia="HAN NOM B" w:hAnsi="Times New Roman" w:cs="Times New Roman"/>
          <w:sz w:val="24"/>
          <w:szCs w:val="24"/>
          <w:lang w:val="vi-VN"/>
        </w:rPr>
        <w:t>)</w:t>
      </w:r>
      <w:r w:rsidRPr="00802A12">
        <w:rPr>
          <w:rFonts w:ascii="Times New Roman" w:eastAsia="HAN NOM B" w:hAnsi="Times New Roman" w:cs="Times New Roman"/>
          <w:sz w:val="24"/>
          <w:szCs w:val="24"/>
          <w:lang w:val="vi-VN"/>
        </w:rPr>
        <w:t xml:space="preserve">. Trong 7 lần xuất hiện, âm </w:t>
      </w:r>
      <w:r w:rsidRPr="00802A12">
        <w:rPr>
          <w:rFonts w:ascii="Times New Roman" w:eastAsia="HAN NOM B" w:hAnsi="Times New Roman" w:cs="Times New Roman"/>
          <w:i/>
          <w:sz w:val="24"/>
          <w:szCs w:val="24"/>
          <w:lang w:val="vi-VN"/>
        </w:rPr>
        <w:t xml:space="preserve">gạn </w:t>
      </w:r>
      <w:r w:rsidRPr="00802A12">
        <w:rPr>
          <w:rFonts w:ascii="Times New Roman" w:eastAsia="HAN NOM B" w:hAnsi="Times New Roman" w:cs="Times New Roman"/>
          <w:sz w:val="24"/>
          <w:szCs w:val="24"/>
          <w:lang w:val="vi-VN"/>
        </w:rPr>
        <w:t xml:space="preserve">được thể hiện bằng ba tự dạng khác nhau: 1 lần viết là </w:t>
      </w:r>
      <w:r w:rsidRPr="00802A12">
        <w:rPr>
          <w:rFonts w:ascii="Times New Roman" w:eastAsia="HAN NOM B" w:hAnsi="Times New Roman" w:cs="Times New Roman"/>
          <w:sz w:val="24"/>
          <w:szCs w:val="24"/>
          <w:lang w:val="vi-VN"/>
        </w:rPr>
        <w:t>𠲟</w:t>
      </w:r>
      <w:r w:rsidRPr="00802A12">
        <w:rPr>
          <w:rFonts w:ascii="Times New Roman" w:eastAsia="HAN NOM B" w:hAnsi="Times New Roman" w:cs="Times New Roman"/>
          <w:sz w:val="24"/>
          <w:szCs w:val="24"/>
          <w:lang w:val="vi-VN"/>
        </w:rPr>
        <w:t xml:space="preserve">, 4 lần viết thông với </w:t>
      </w:r>
      <w:r w:rsidRPr="00802A12">
        <w:rPr>
          <w:rFonts w:ascii="Times New Roman" w:eastAsia="MingLiU-ExtB" w:hAnsi="Times New Roman" w:cs="Times New Roman"/>
          <w:sz w:val="24"/>
          <w:szCs w:val="24"/>
          <w:lang w:val="vi-VN"/>
        </w:rPr>
        <w:t>𣵲</w:t>
      </w:r>
      <w:r w:rsidRPr="00802A12">
        <w:rPr>
          <w:rFonts w:ascii="Times New Roman" w:eastAsia="HAN NOM B" w:hAnsi="Times New Roman" w:cs="Times New Roman"/>
          <w:i/>
          <w:sz w:val="24"/>
          <w:szCs w:val="24"/>
          <w:lang w:val="vi-VN"/>
        </w:rPr>
        <w:t xml:space="preserve"> cạn, </w:t>
      </w:r>
      <w:r w:rsidRPr="00802A12">
        <w:rPr>
          <w:rFonts w:ascii="Times New Roman" w:eastAsia="HAN NOM B" w:hAnsi="Times New Roman" w:cs="Times New Roman"/>
          <w:sz w:val="24"/>
          <w:szCs w:val="24"/>
          <w:lang w:val="vi-VN"/>
        </w:rPr>
        <w:t xml:space="preserve">2 lần viết là </w:t>
      </w:r>
      <w:r w:rsidRPr="00802A12">
        <w:rPr>
          <w:rFonts w:ascii="Times New Roman" w:eastAsia="HAN NOM B" w:hAnsi="Times New Roman" w:cs="Times New Roman"/>
          <w:noProof/>
          <w:sz w:val="24"/>
          <w:szCs w:val="24"/>
        </w:rPr>
        <w:drawing>
          <wp:inline distT="0" distB="0" distL="0" distR="0" wp14:anchorId="0AF4BB63" wp14:editId="69C58B52">
            <wp:extent cx="138527" cy="144684"/>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ạ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84" cy="145370"/>
                    </a:xfrm>
                    <a:prstGeom prst="rect">
                      <a:avLst/>
                    </a:prstGeom>
                  </pic:spPr>
                </pic:pic>
              </a:graphicData>
            </a:graphic>
          </wp:inline>
        </w:drawing>
      </w:r>
      <w:r w:rsidRPr="00802A12">
        <w:rPr>
          <w:rFonts w:ascii="Times New Roman" w:eastAsia="HAN NOM B" w:hAnsi="Times New Roman" w:cs="Times New Roman"/>
          <w:sz w:val="24"/>
          <w:szCs w:val="24"/>
          <w:lang w:val="vi-VN"/>
        </w:rPr>
        <w:t xml:space="preserve">. Hai tự dạng </w:t>
      </w:r>
      <w:r w:rsidRPr="00802A12">
        <w:rPr>
          <w:rFonts w:ascii="Times New Roman" w:eastAsia="MingLiU-ExtB" w:hAnsi="Times New Roman" w:cs="Times New Roman"/>
          <w:sz w:val="24"/>
          <w:szCs w:val="24"/>
          <w:lang w:val="vi-VN"/>
        </w:rPr>
        <w:t>𣵲</w:t>
      </w:r>
      <w:r w:rsidRPr="00802A12">
        <w:rPr>
          <w:rFonts w:ascii="Times New Roman" w:eastAsia="HAN NOM B" w:hAnsi="Times New Roman" w:cs="Times New Roman"/>
          <w:sz w:val="24"/>
          <w:szCs w:val="24"/>
          <w:lang w:val="vi-VN"/>
        </w:rPr>
        <w:t xml:space="preserve"> và </w:t>
      </w:r>
      <w:r w:rsidRPr="00802A12">
        <w:rPr>
          <w:rFonts w:ascii="Times New Roman" w:eastAsia="HAN NOM B" w:hAnsi="Times New Roman" w:cs="Times New Roman"/>
          <w:noProof/>
          <w:sz w:val="24"/>
          <w:szCs w:val="24"/>
        </w:rPr>
        <w:drawing>
          <wp:inline distT="0" distB="0" distL="0" distR="0" wp14:anchorId="5A7EB822" wp14:editId="4A6AC70B">
            <wp:extent cx="138527" cy="144684"/>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ạ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84" cy="145370"/>
                    </a:xfrm>
                    <a:prstGeom prst="rect">
                      <a:avLst/>
                    </a:prstGeom>
                  </pic:spPr>
                </pic:pic>
              </a:graphicData>
            </a:graphic>
          </wp:inline>
        </w:drawing>
      </w:r>
      <w:r w:rsidRPr="00802A12">
        <w:rPr>
          <w:rFonts w:ascii="Times New Roman" w:eastAsia="HAN NOM B" w:hAnsi="Times New Roman" w:cs="Times New Roman"/>
          <w:sz w:val="24"/>
          <w:szCs w:val="24"/>
          <w:lang w:val="vi-VN"/>
        </w:rPr>
        <w:t xml:space="preserve"> được xếp vào hai cách chuyển dụng khác nhau: </w:t>
      </w:r>
      <w:r w:rsidRPr="00802A12">
        <w:rPr>
          <w:rFonts w:ascii="Times New Roman" w:eastAsia="MingLiU-ExtB" w:hAnsi="Times New Roman" w:cs="Times New Roman"/>
          <w:sz w:val="24"/>
          <w:szCs w:val="24"/>
          <w:lang w:val="vi-VN"/>
        </w:rPr>
        <w:t>𣵲</w:t>
      </w:r>
      <w:r w:rsidRPr="00802A12">
        <w:rPr>
          <w:rFonts w:ascii="Times New Roman" w:eastAsia="MingLiU-ExtB" w:hAnsi="Times New Roman" w:cs="Times New Roman"/>
          <w:sz w:val="24"/>
          <w:szCs w:val="24"/>
          <w:lang w:val="vi-VN"/>
        </w:rPr>
        <w:t xml:space="preserve"> là chuyển dụng gần âm (mượn </w:t>
      </w:r>
      <w:r w:rsidRPr="00802A12">
        <w:rPr>
          <w:rFonts w:ascii="Times New Roman" w:eastAsia="MingLiU-ExtB" w:hAnsi="Times New Roman" w:cs="Times New Roman"/>
          <w:sz w:val="24"/>
          <w:szCs w:val="24"/>
          <w:lang w:val="vi-VN"/>
        </w:rPr>
        <w:t>𣵲</w:t>
      </w:r>
      <w:r w:rsidRPr="00802A12">
        <w:rPr>
          <w:rFonts w:ascii="Times New Roman" w:eastAsia="MingLiU-ExtB" w:hAnsi="Times New Roman" w:cs="Times New Roman"/>
          <w:i/>
          <w:sz w:val="24"/>
          <w:szCs w:val="24"/>
          <w:lang w:val="vi-VN"/>
        </w:rPr>
        <w:t xml:space="preserve"> cạn </w:t>
      </w:r>
      <w:r w:rsidRPr="00802A12">
        <w:rPr>
          <w:rFonts w:ascii="Times New Roman" w:eastAsia="MingLiU-ExtB" w:hAnsi="Times New Roman" w:cs="Times New Roman"/>
          <w:sz w:val="24"/>
          <w:szCs w:val="24"/>
          <w:lang w:val="vi-VN"/>
        </w:rPr>
        <w:t xml:space="preserve">(thủy + kiện) ghi </w:t>
      </w:r>
      <w:r w:rsidRPr="00802A12">
        <w:rPr>
          <w:rFonts w:ascii="Times New Roman" w:eastAsia="MingLiU-ExtB" w:hAnsi="Times New Roman" w:cs="Times New Roman"/>
          <w:i/>
          <w:sz w:val="24"/>
          <w:szCs w:val="24"/>
          <w:lang w:val="vi-VN"/>
        </w:rPr>
        <w:t>gạn</w:t>
      </w:r>
      <w:r w:rsidRPr="00802A12">
        <w:rPr>
          <w:rFonts w:ascii="Times New Roman" w:eastAsia="MingLiU-ExtB" w:hAnsi="Times New Roman" w:cs="Times New Roman"/>
          <w:sz w:val="24"/>
          <w:szCs w:val="24"/>
          <w:lang w:val="vi-VN"/>
        </w:rPr>
        <w:t xml:space="preserve">), </w:t>
      </w:r>
      <w:r w:rsidRPr="00802A12">
        <w:rPr>
          <w:rFonts w:ascii="Times New Roman" w:eastAsia="HAN NOM B" w:hAnsi="Times New Roman" w:cs="Times New Roman"/>
          <w:noProof/>
          <w:sz w:val="24"/>
          <w:szCs w:val="24"/>
        </w:rPr>
        <w:drawing>
          <wp:inline distT="0" distB="0" distL="0" distR="0" wp14:anchorId="7D62D0E7" wp14:editId="52F51AF0">
            <wp:extent cx="138527" cy="144684"/>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ạ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84" cy="145370"/>
                    </a:xfrm>
                    <a:prstGeom prst="rect">
                      <a:avLst/>
                    </a:prstGeom>
                  </pic:spPr>
                </pic:pic>
              </a:graphicData>
            </a:graphic>
          </wp:inline>
        </w:drawing>
      </w:r>
      <w:r w:rsidRPr="00802A12">
        <w:rPr>
          <w:rFonts w:ascii="Times New Roman" w:eastAsia="MingLiU-ExtB" w:hAnsi="Times New Roman" w:cs="Times New Roman"/>
          <w:sz w:val="24"/>
          <w:szCs w:val="24"/>
          <w:lang w:val="vi-VN"/>
        </w:rPr>
        <w:t xml:space="preserve"> là chuyển dụng chữ Nôm với tạo tố là chữ Nôm (</w:t>
      </w:r>
      <w:r w:rsidRPr="00802A12">
        <w:rPr>
          <w:rFonts w:ascii="Times New Roman" w:eastAsia="MingLiU-ExtB" w:hAnsi="Times New Roman" w:cs="Times New Roman"/>
          <w:i/>
          <w:sz w:val="24"/>
          <w:szCs w:val="24"/>
          <w:lang w:val="vi-VN"/>
        </w:rPr>
        <w:t>cạn</w:t>
      </w:r>
      <w:r w:rsidR="00FF3F51" w:rsidRPr="00FF3F51">
        <w:rPr>
          <w:rFonts w:ascii="Times New Roman" w:eastAsia="MingLiU-ExtB" w:hAnsi="Times New Roman" w:cs="Times New Roman"/>
          <w:i/>
          <w:sz w:val="24"/>
          <w:szCs w:val="24"/>
          <w:lang w:val="vi-VN"/>
        </w:rPr>
        <w:t xml:space="preserve"> </w:t>
      </w:r>
      <w:r w:rsidRPr="00802A12">
        <w:rPr>
          <w:rFonts w:ascii="Times New Roman" w:eastAsia="MingLiU-ExtB" w:hAnsi="Times New Roman" w:cs="Times New Roman"/>
          <w:sz w:val="24"/>
          <w:szCs w:val="24"/>
          <w:lang w:val="vi-VN"/>
        </w:rPr>
        <w:t>𣴓</w:t>
      </w:r>
      <w:r w:rsidRPr="00802A12">
        <w:rPr>
          <w:rFonts w:ascii="Times New Roman" w:eastAsia="MingLiU-ExtB" w:hAnsi="Times New Roman" w:cs="Times New Roman"/>
          <w:sz w:val="24"/>
          <w:szCs w:val="24"/>
          <w:lang w:val="vi-VN"/>
        </w:rPr>
        <w:t xml:space="preserve"> biểu âm, </w:t>
      </w:r>
      <w:r w:rsidRPr="00802A12">
        <w:rPr>
          <w:rFonts w:ascii="Times New Roman" w:eastAsia="MingLiU-ExtB" w:hAnsi="Times New Roman" w:cs="Times New Roman"/>
          <w:i/>
          <w:sz w:val="24"/>
          <w:szCs w:val="24"/>
          <w:lang w:val="vi-VN"/>
        </w:rPr>
        <w:t>khẩu</w:t>
      </w:r>
      <w:r w:rsidRPr="00802A12">
        <w:rPr>
          <w:rFonts w:ascii="Times New Roman" w:eastAsia="MS Mincho" w:hAnsi="Times New Roman" w:cs="Times New Roman"/>
          <w:sz w:val="24"/>
          <w:szCs w:val="24"/>
          <w:lang w:val="vi-VN"/>
        </w:rPr>
        <w:t>口</w:t>
      </w:r>
      <w:r w:rsidRPr="00802A12">
        <w:rPr>
          <w:rFonts w:ascii="Times New Roman" w:eastAsia="MingLiU-ExtB" w:hAnsi="Times New Roman" w:cs="Times New Roman"/>
          <w:sz w:val="24"/>
          <w:szCs w:val="24"/>
          <w:lang w:val="vi-VN"/>
        </w:rPr>
        <w:t xml:space="preserve">biểu ý). Cụ thể: </w:t>
      </w:r>
    </w:p>
    <w:p w:rsidR="008E5D09" w:rsidRPr="00C577AE" w:rsidRDefault="008E5D09" w:rsidP="00802A12">
      <w:pPr>
        <w:spacing w:before="60" w:after="0" w:line="300" w:lineRule="exact"/>
        <w:ind w:firstLine="397"/>
        <w:jc w:val="both"/>
        <w:rPr>
          <w:rFonts w:ascii="Times New Roman" w:eastAsia="HAN NOM B" w:hAnsi="Times New Roman" w:cs="Times New Roman"/>
          <w:sz w:val="24"/>
          <w:szCs w:val="24"/>
          <w:lang w:val="vi-VN"/>
          <w:rPrChange w:id="228" w:author="Võ Ngọc Thúy" w:date="2018-05-29T15:41:00Z">
            <w:rPr>
              <w:rFonts w:ascii="Times New Roman" w:eastAsia="HAN NOM B" w:hAnsi="Times New Roman" w:cs="Times New Roman"/>
              <w:i/>
              <w:sz w:val="24"/>
              <w:szCs w:val="24"/>
              <w:lang w:val="vi-VN"/>
            </w:rPr>
          </w:rPrChange>
        </w:rPr>
      </w:pPr>
      <w:r w:rsidRPr="00802A12">
        <w:rPr>
          <w:rFonts w:ascii="Times New Roman" w:eastAsia="MingLiU-ExtB" w:hAnsi="Times New Roman" w:cs="Times New Roman"/>
          <w:sz w:val="24"/>
          <w:szCs w:val="24"/>
          <w:lang w:val="vi-VN"/>
        </w:rPr>
        <w:t xml:space="preserve">Câu 713: </w:t>
      </w:r>
      <w:r w:rsidRPr="00802A12">
        <w:rPr>
          <w:rFonts w:ascii="Times New Roman" w:eastAsia="MingLiU-ExtB" w:hAnsi="Times New Roman" w:cs="Times New Roman"/>
          <w:sz w:val="24"/>
          <w:szCs w:val="24"/>
          <w:lang w:val="vi-VN"/>
        </w:rPr>
        <w:t>𦰟</w:t>
      </w:r>
      <w:r w:rsidRPr="00802A12">
        <w:rPr>
          <w:rFonts w:ascii="Times New Roman" w:eastAsia="MS Mincho" w:hAnsi="Times New Roman" w:cs="Times New Roman"/>
          <w:sz w:val="24"/>
          <w:szCs w:val="24"/>
          <w:lang w:val="vi-VN"/>
        </w:rPr>
        <w:t>梗</w:t>
      </w:r>
      <w:r w:rsidRPr="00802A12">
        <w:rPr>
          <w:rFonts w:ascii="Times New Roman" w:eastAsia="MingLiU-ExtB" w:hAnsi="Times New Roman" w:cs="Times New Roman"/>
          <w:b/>
          <w:sz w:val="24"/>
          <w:szCs w:val="24"/>
          <w:u w:val="single"/>
          <w:lang w:val="vi-VN"/>
        </w:rPr>
        <w:t>𣵲</w:t>
      </w:r>
      <w:r w:rsidRPr="00802A12">
        <w:rPr>
          <w:rFonts w:ascii="Times New Roman" w:eastAsia="MingLiU-ExtB" w:hAnsi="Times New Roman" w:cs="Times New Roman"/>
          <w:sz w:val="24"/>
          <w:szCs w:val="24"/>
          <w:lang w:val="vi-VN"/>
        </w:rPr>
        <w:t>𠳨</w:t>
      </w:r>
      <w:r w:rsidRPr="00802A12">
        <w:rPr>
          <w:rFonts w:ascii="HAN NOM B" w:eastAsia="HAN NOM B" w:hAnsi="HAN NOM B" w:cs="Times New Roman"/>
          <w:sz w:val="24"/>
          <w:szCs w:val="24"/>
          <w:lang w:val="vi-VN"/>
        </w:rPr>
        <w:t>𤍊</w:t>
      </w:r>
      <w:r w:rsidRPr="00802A12">
        <w:rPr>
          <w:rFonts w:ascii="Times New Roman" w:eastAsia="MS Mincho" w:hAnsi="Times New Roman" w:cs="Times New Roman"/>
          <w:sz w:val="24"/>
          <w:szCs w:val="24"/>
          <w:lang w:val="vi-VN"/>
        </w:rPr>
        <w:t>詳</w:t>
      </w:r>
      <w:r w:rsidR="00FF3F51">
        <w:rPr>
          <w:rFonts w:ascii="Times New Roman" w:eastAsia="MS Mincho" w:hAnsi="Times New Roman" w:cs="Times New Roman"/>
          <w:sz w:val="24"/>
          <w:szCs w:val="24"/>
          <w:lang w:val="vi-VN"/>
        </w:rPr>
        <w:t xml:space="preserve"> </w:t>
      </w:r>
      <w:r w:rsidRPr="00802A12">
        <w:rPr>
          <w:rFonts w:ascii="Times New Roman" w:eastAsia="SimSun" w:hAnsi="Times New Roman" w:cs="Times New Roman"/>
          <w:i/>
          <w:sz w:val="24"/>
          <w:szCs w:val="24"/>
          <w:lang w:val="vi-VN" w:eastAsia="zh-CN"/>
        </w:rPr>
        <w:t xml:space="preserve">Ngọn ngành </w:t>
      </w:r>
      <w:r w:rsidRPr="00802A12">
        <w:rPr>
          <w:rFonts w:ascii="Times New Roman" w:eastAsia="SimSun" w:hAnsi="Times New Roman" w:cs="Times New Roman"/>
          <w:b/>
          <w:i/>
          <w:sz w:val="24"/>
          <w:szCs w:val="24"/>
          <w:lang w:val="vi-VN" w:eastAsia="zh-CN"/>
        </w:rPr>
        <w:t>gạn</w:t>
      </w:r>
      <w:r w:rsidRPr="00802A12">
        <w:rPr>
          <w:rFonts w:ascii="Times New Roman" w:eastAsia="SimSun" w:hAnsi="Times New Roman" w:cs="Times New Roman"/>
          <w:i/>
          <w:sz w:val="24"/>
          <w:szCs w:val="24"/>
          <w:lang w:val="vi-VN" w:eastAsia="zh-CN"/>
        </w:rPr>
        <w:t xml:space="preserve"> hỏi tỏ tường </w:t>
      </w:r>
      <w:ins w:id="229" w:author="Võ Ngọc Thúy" w:date="2018-05-29T15:41:00Z">
        <w:r w:rsidR="00C577AE" w:rsidRPr="00C577AE">
          <w:rPr>
            <w:rFonts w:ascii="Times New Roman" w:eastAsia="SimSun" w:hAnsi="Times New Roman" w:cs="Times New Roman"/>
            <w:sz w:val="24"/>
            <w:szCs w:val="24"/>
            <w:lang w:val="vi-VN" w:eastAsia="zh-CN"/>
            <w:rPrChange w:id="230" w:author="Võ Ngọc Thúy" w:date="2018-05-29T15:41:00Z">
              <w:rPr>
                <w:rFonts w:ascii="Times New Roman" w:eastAsia="SimSun" w:hAnsi="Times New Roman" w:cs="Times New Roman"/>
                <w:sz w:val="24"/>
                <w:szCs w:val="24"/>
                <w:lang w:eastAsia="zh-CN"/>
              </w:rPr>
            </w:rPrChange>
          </w:rPr>
          <w:t>(</w:t>
        </w:r>
      </w:ins>
      <w:ins w:id="231" w:author="Võ Ngọc Thúy" w:date="2018-05-28T13:40:00Z">
        <w:r w:rsidR="006B5D13" w:rsidRPr="006B5D13">
          <w:rPr>
            <w:rFonts w:ascii="Times New Roman" w:eastAsia="SimSun" w:hAnsi="Times New Roman" w:cs="Times New Roman"/>
            <w:sz w:val="24"/>
            <w:szCs w:val="24"/>
            <w:lang w:val="vi-VN" w:eastAsia="zh-CN"/>
            <w:rPrChange w:id="232" w:author="Võ Ngọc Thúy" w:date="2018-05-28T13:41:00Z">
              <w:rPr>
                <w:rFonts w:ascii="Times New Roman" w:eastAsia="SimSun" w:hAnsi="Times New Roman" w:cs="Times New Roman"/>
                <w:sz w:val="24"/>
                <w:szCs w:val="24"/>
                <w:lang w:eastAsia="zh-CN"/>
              </w:rPr>
            </w:rPrChange>
          </w:rPr>
          <w:t>15b,9</w:t>
        </w:r>
      </w:ins>
      <w:ins w:id="233" w:author="Võ Ngọc Thúy" w:date="2018-05-29T15:41:00Z">
        <w:r w:rsidR="00C577AE" w:rsidRPr="00C577AE">
          <w:rPr>
            <w:rFonts w:ascii="Times New Roman" w:eastAsia="SimSun" w:hAnsi="Times New Roman" w:cs="Times New Roman"/>
            <w:sz w:val="24"/>
            <w:szCs w:val="24"/>
            <w:lang w:val="vi-VN" w:eastAsia="zh-CN"/>
            <w:rPrChange w:id="234" w:author="Võ Ngọc Thúy" w:date="2018-05-29T15:41:00Z">
              <w:rPr>
                <w:rFonts w:ascii="Times New Roman" w:eastAsia="SimSun" w:hAnsi="Times New Roman" w:cs="Times New Roman"/>
                <w:sz w:val="24"/>
                <w:szCs w:val="24"/>
                <w:lang w:eastAsia="zh-CN"/>
              </w:rPr>
            </w:rPrChange>
          </w:rPr>
          <w:t>)</w:t>
        </w:r>
      </w:ins>
    </w:p>
    <w:p w:rsidR="008E5D09" w:rsidRPr="00C577AE" w:rsidRDefault="008E5D09" w:rsidP="00802A12">
      <w:pPr>
        <w:autoSpaceDE w:val="0"/>
        <w:autoSpaceDN w:val="0"/>
        <w:adjustRightInd w:val="0"/>
        <w:spacing w:before="60" w:after="0" w:line="300" w:lineRule="exact"/>
        <w:ind w:firstLine="397"/>
        <w:rPr>
          <w:rFonts w:ascii="Times New Roman" w:eastAsia="SimSun" w:hAnsi="Times New Roman" w:cs="Times New Roman"/>
          <w:sz w:val="24"/>
          <w:szCs w:val="24"/>
          <w:lang w:val="vi-VN" w:eastAsia="zh-CN"/>
        </w:rPr>
      </w:pPr>
      <w:r w:rsidRPr="00802A12">
        <w:rPr>
          <w:rFonts w:ascii="Times New Roman" w:eastAsia="HAN NOM B" w:hAnsi="Times New Roman" w:cs="Times New Roman"/>
          <w:sz w:val="24"/>
          <w:szCs w:val="24"/>
          <w:lang w:val="vi-VN"/>
        </w:rPr>
        <w:t xml:space="preserve">Câu 2519: </w:t>
      </w:r>
      <w:r w:rsidRPr="00802A12">
        <w:rPr>
          <w:rFonts w:ascii="Times New Roman" w:eastAsia="MS Mincho" w:hAnsi="Times New Roman" w:cs="Times New Roman"/>
          <w:sz w:val="24"/>
          <w:szCs w:val="24"/>
          <w:lang w:val="vi-VN"/>
        </w:rPr>
        <w:t>狀元</w:t>
      </w:r>
      <w:r w:rsidRPr="00802A12">
        <w:rPr>
          <w:rFonts w:ascii="Times New Roman" w:eastAsia="HAN NOM B" w:hAnsi="Times New Roman" w:cs="Times New Roman"/>
          <w:noProof/>
          <w:sz w:val="24"/>
          <w:szCs w:val="24"/>
          <w:u w:val="single"/>
        </w:rPr>
        <w:drawing>
          <wp:inline distT="0" distB="0" distL="0" distR="0" wp14:anchorId="20174E1E" wp14:editId="391CA213">
            <wp:extent cx="138527" cy="144684"/>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ạ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84" cy="145370"/>
                    </a:xfrm>
                    <a:prstGeom prst="rect">
                      <a:avLst/>
                    </a:prstGeom>
                  </pic:spPr>
                </pic:pic>
              </a:graphicData>
            </a:graphic>
          </wp:inline>
        </w:drawing>
      </w:r>
      <w:r w:rsidRPr="00802A12">
        <w:rPr>
          <w:rFonts w:ascii="Times New Roman" w:eastAsia="MingLiU-ExtB" w:hAnsi="Times New Roman" w:cs="Times New Roman"/>
          <w:sz w:val="24"/>
          <w:szCs w:val="24"/>
          <w:lang w:val="vi-VN"/>
        </w:rPr>
        <w:t>𠳨</w:t>
      </w:r>
      <w:r w:rsidRPr="00802A12">
        <w:rPr>
          <w:rFonts w:ascii="Times New Roman" w:eastAsia="MS Mincho" w:hAnsi="Times New Roman" w:cs="Times New Roman"/>
          <w:sz w:val="24"/>
          <w:szCs w:val="24"/>
          <w:lang w:val="vi-VN"/>
        </w:rPr>
        <w:t>畧娄</w:t>
      </w:r>
      <w:r w:rsidR="00FF3F51">
        <w:rPr>
          <w:rFonts w:ascii="Times New Roman" w:eastAsia="MS Mincho" w:hAnsi="Times New Roman" w:cs="Times New Roman"/>
          <w:sz w:val="24"/>
          <w:szCs w:val="24"/>
          <w:lang w:val="vi-VN"/>
        </w:rPr>
        <w:t xml:space="preserve"> </w:t>
      </w:r>
      <w:r w:rsidRPr="00802A12">
        <w:rPr>
          <w:rFonts w:ascii="Times New Roman" w:eastAsia="SimSun" w:hAnsi="Times New Roman" w:cs="Times New Roman"/>
          <w:i/>
          <w:sz w:val="24"/>
          <w:szCs w:val="24"/>
          <w:lang w:val="vi-VN" w:eastAsia="zh-CN"/>
        </w:rPr>
        <w:t xml:space="preserve">Trạng nguyên </w:t>
      </w:r>
      <w:r w:rsidRPr="00802A12">
        <w:rPr>
          <w:rFonts w:ascii="Times New Roman" w:eastAsia="SimSun" w:hAnsi="Times New Roman" w:cs="Times New Roman"/>
          <w:b/>
          <w:i/>
          <w:sz w:val="24"/>
          <w:szCs w:val="24"/>
          <w:lang w:val="vi-VN" w:eastAsia="zh-CN"/>
        </w:rPr>
        <w:t>gạn</w:t>
      </w:r>
      <w:r w:rsidRPr="00802A12">
        <w:rPr>
          <w:rFonts w:ascii="Times New Roman" w:eastAsia="SimSun" w:hAnsi="Times New Roman" w:cs="Times New Roman"/>
          <w:i/>
          <w:sz w:val="24"/>
          <w:szCs w:val="24"/>
          <w:lang w:val="vi-VN" w:eastAsia="zh-CN"/>
        </w:rPr>
        <w:t xml:space="preserve"> hỏi trước sau</w:t>
      </w:r>
      <w:ins w:id="235" w:author="Võ Ngọc Thúy" w:date="2018-05-28T13:41:00Z">
        <w:r w:rsidR="006B5D13" w:rsidRPr="006B5D13">
          <w:rPr>
            <w:rFonts w:ascii="Times New Roman" w:eastAsia="SimSun" w:hAnsi="Times New Roman" w:cs="Times New Roman"/>
            <w:sz w:val="24"/>
            <w:szCs w:val="24"/>
            <w:lang w:val="vi-VN" w:eastAsia="zh-CN"/>
            <w:rPrChange w:id="236" w:author="Võ Ngọc Thúy" w:date="2018-05-28T13:41:00Z">
              <w:rPr>
                <w:rFonts w:ascii="Times New Roman" w:eastAsia="SimSun" w:hAnsi="Times New Roman" w:cs="Times New Roman"/>
                <w:sz w:val="24"/>
                <w:szCs w:val="24"/>
                <w:lang w:eastAsia="zh-CN"/>
              </w:rPr>
            </w:rPrChange>
          </w:rPr>
          <w:t xml:space="preserve"> </w:t>
        </w:r>
      </w:ins>
      <w:ins w:id="237" w:author="Võ Ngọc Thúy" w:date="2018-05-29T15:41:00Z">
        <w:r w:rsidR="00C577AE" w:rsidRPr="00C577AE">
          <w:rPr>
            <w:rFonts w:ascii="Times New Roman" w:eastAsia="SimSun" w:hAnsi="Times New Roman" w:cs="Times New Roman"/>
            <w:sz w:val="24"/>
            <w:szCs w:val="24"/>
            <w:lang w:val="vi-VN" w:eastAsia="zh-CN"/>
            <w:rPrChange w:id="238" w:author="Võ Ngọc Thúy" w:date="2018-05-29T15:41:00Z">
              <w:rPr>
                <w:rFonts w:ascii="Times New Roman" w:eastAsia="SimSun" w:hAnsi="Times New Roman" w:cs="Times New Roman"/>
                <w:sz w:val="24"/>
                <w:szCs w:val="24"/>
                <w:lang w:eastAsia="zh-CN"/>
              </w:rPr>
            </w:rPrChange>
          </w:rPr>
          <w:t>(</w:t>
        </w:r>
      </w:ins>
      <w:ins w:id="239" w:author="Võ Ngọc Thúy" w:date="2018-05-28T13:41:00Z">
        <w:r w:rsidR="006B5D13" w:rsidRPr="006B5D13">
          <w:rPr>
            <w:rFonts w:ascii="Times New Roman" w:eastAsia="SimSun" w:hAnsi="Times New Roman" w:cs="Times New Roman"/>
            <w:sz w:val="24"/>
            <w:szCs w:val="24"/>
            <w:lang w:val="vi-VN" w:eastAsia="zh-CN"/>
            <w:rPrChange w:id="240" w:author="Võ Ngọc Thúy" w:date="2018-05-28T13:41:00Z">
              <w:rPr>
                <w:rFonts w:ascii="Times New Roman" w:eastAsia="SimSun" w:hAnsi="Times New Roman" w:cs="Times New Roman"/>
                <w:sz w:val="24"/>
                <w:szCs w:val="24"/>
                <w:lang w:eastAsia="zh-CN"/>
              </w:rPr>
            </w:rPrChange>
          </w:rPr>
          <w:t>53a,12</w:t>
        </w:r>
      </w:ins>
      <w:ins w:id="241" w:author="Võ Ngọc Thúy" w:date="2018-05-29T15:41:00Z">
        <w:r w:rsidR="00C577AE" w:rsidRPr="00C577AE">
          <w:rPr>
            <w:rFonts w:ascii="Times New Roman" w:eastAsia="SimSun" w:hAnsi="Times New Roman" w:cs="Times New Roman"/>
            <w:sz w:val="24"/>
            <w:szCs w:val="24"/>
            <w:lang w:val="vi-VN" w:eastAsia="zh-CN"/>
            <w:rPrChange w:id="242" w:author="Võ Ngọc Thúy" w:date="2018-05-29T15:41:00Z">
              <w:rPr>
                <w:rFonts w:ascii="Times New Roman" w:eastAsia="SimSun" w:hAnsi="Times New Roman" w:cs="Times New Roman"/>
                <w:sz w:val="24"/>
                <w:szCs w:val="24"/>
                <w:lang w:eastAsia="zh-CN"/>
              </w:rPr>
            </w:rPrChange>
          </w:rPr>
          <w:t>)</w:t>
        </w:r>
      </w:ins>
    </w:p>
    <w:p w:rsidR="008E5D09" w:rsidRPr="00C577AE" w:rsidRDefault="008E5D09" w:rsidP="00802A12">
      <w:pPr>
        <w:autoSpaceDE w:val="0"/>
        <w:autoSpaceDN w:val="0"/>
        <w:adjustRightInd w:val="0"/>
        <w:spacing w:before="60" w:after="0" w:line="300" w:lineRule="exact"/>
        <w:ind w:firstLine="397"/>
        <w:rPr>
          <w:rFonts w:ascii="Times New Roman" w:eastAsia="SimSun" w:hAnsi="Times New Roman" w:cs="Times New Roman"/>
          <w:sz w:val="24"/>
          <w:szCs w:val="24"/>
          <w:lang w:val="vi-VN" w:eastAsia="zh-CN"/>
        </w:rPr>
      </w:pPr>
      <w:r w:rsidRPr="00802A12">
        <w:rPr>
          <w:rFonts w:ascii="Times New Roman" w:eastAsia="HAN NOM B" w:hAnsi="Times New Roman" w:cs="Times New Roman"/>
          <w:sz w:val="24"/>
          <w:szCs w:val="24"/>
          <w:lang w:val="vi-VN"/>
        </w:rPr>
        <w:t xml:space="preserve">Câu 2613: </w:t>
      </w:r>
      <w:r w:rsidRPr="00802A12">
        <w:rPr>
          <w:rFonts w:ascii="Times New Roman" w:eastAsia="HAN NOM B" w:hAnsi="Times New Roman" w:cs="Times New Roman"/>
          <w:sz w:val="24"/>
          <w:szCs w:val="24"/>
          <w:lang w:val="vi-VN"/>
        </w:rPr>
        <w:t>𠓨</w:t>
      </w:r>
      <w:r w:rsidRPr="00802A12">
        <w:rPr>
          <w:rFonts w:ascii="Times New Roman" w:eastAsia="MS Mincho" w:hAnsi="Times New Roman" w:cs="Times New Roman"/>
          <w:sz w:val="24"/>
          <w:szCs w:val="24"/>
          <w:lang w:val="vi-VN"/>
        </w:rPr>
        <w:t>衙</w:t>
      </w:r>
      <w:r w:rsidRPr="00802A12">
        <w:rPr>
          <w:rFonts w:ascii="Times New Roman" w:eastAsia="HAN NOM B" w:hAnsi="Times New Roman" w:cs="Times New Roman"/>
          <w:noProof/>
          <w:sz w:val="24"/>
          <w:szCs w:val="24"/>
          <w:u w:val="single"/>
        </w:rPr>
        <w:drawing>
          <wp:inline distT="0" distB="0" distL="0" distR="0" wp14:anchorId="1A829031" wp14:editId="1DE260C0">
            <wp:extent cx="138527" cy="14468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ạ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84" cy="145370"/>
                    </a:xfrm>
                    <a:prstGeom prst="rect">
                      <a:avLst/>
                    </a:prstGeom>
                  </pic:spPr>
                </pic:pic>
              </a:graphicData>
            </a:graphic>
          </wp:inline>
        </w:drawing>
      </w:r>
      <w:r w:rsidRPr="00802A12">
        <w:rPr>
          <w:rFonts w:ascii="Times New Roman" w:eastAsia="MingLiU-ExtB" w:hAnsi="Times New Roman" w:cs="Times New Roman"/>
          <w:sz w:val="24"/>
          <w:szCs w:val="24"/>
          <w:lang w:val="vi-VN"/>
        </w:rPr>
        <w:t>𠳨𧵆</w:t>
      </w:r>
      <w:r w:rsidRPr="00802A12">
        <w:rPr>
          <w:rFonts w:ascii="Times New Roman" w:eastAsia="PMingLiU" w:hAnsi="Times New Roman" w:cs="Times New Roman"/>
          <w:sz w:val="24"/>
          <w:szCs w:val="24"/>
          <w:lang w:val="vi-VN"/>
        </w:rPr>
        <w:t>賒</w:t>
      </w:r>
      <w:r w:rsidR="00FF3F51">
        <w:rPr>
          <w:rFonts w:ascii="Times New Roman" w:eastAsia="PMingLiU" w:hAnsi="Times New Roman" w:cs="Times New Roman"/>
          <w:sz w:val="24"/>
          <w:szCs w:val="24"/>
          <w:lang w:val="vi-VN"/>
        </w:rPr>
        <w:t xml:space="preserve"> </w:t>
      </w:r>
      <w:r w:rsidRPr="00802A12">
        <w:rPr>
          <w:rFonts w:ascii="Times New Roman" w:eastAsia="SimSun" w:hAnsi="Times New Roman" w:cs="Times New Roman"/>
          <w:i/>
          <w:sz w:val="24"/>
          <w:szCs w:val="24"/>
          <w:lang w:val="vi-VN" w:eastAsia="zh-CN"/>
        </w:rPr>
        <w:t xml:space="preserve">Vào nha </w:t>
      </w:r>
      <w:r w:rsidRPr="00802A12">
        <w:rPr>
          <w:rFonts w:ascii="Times New Roman" w:eastAsia="SimSun" w:hAnsi="Times New Roman" w:cs="Times New Roman"/>
          <w:b/>
          <w:i/>
          <w:sz w:val="24"/>
          <w:szCs w:val="24"/>
          <w:lang w:val="vi-VN" w:eastAsia="zh-CN"/>
        </w:rPr>
        <w:t>gạn</w:t>
      </w:r>
      <w:r w:rsidRPr="00802A12">
        <w:rPr>
          <w:rFonts w:ascii="Times New Roman" w:eastAsia="SimSun" w:hAnsi="Times New Roman" w:cs="Times New Roman"/>
          <w:i/>
          <w:sz w:val="24"/>
          <w:szCs w:val="24"/>
          <w:lang w:val="vi-VN" w:eastAsia="zh-CN"/>
        </w:rPr>
        <w:t xml:space="preserve"> hỏi gần xa</w:t>
      </w:r>
      <w:ins w:id="243" w:author="Võ Ngọc Thúy" w:date="2018-05-28T13:41:00Z">
        <w:r w:rsidR="006B5D13" w:rsidRPr="006B5D13">
          <w:rPr>
            <w:rFonts w:ascii="Times New Roman" w:eastAsia="SimSun" w:hAnsi="Times New Roman" w:cs="Times New Roman"/>
            <w:i/>
            <w:sz w:val="24"/>
            <w:szCs w:val="24"/>
            <w:lang w:val="vi-VN" w:eastAsia="zh-CN"/>
            <w:rPrChange w:id="244" w:author="Võ Ngọc Thúy" w:date="2018-05-28T13:41:00Z">
              <w:rPr>
                <w:rFonts w:ascii="Times New Roman" w:eastAsia="SimSun" w:hAnsi="Times New Roman" w:cs="Times New Roman"/>
                <w:i/>
                <w:sz w:val="24"/>
                <w:szCs w:val="24"/>
                <w:lang w:eastAsia="zh-CN"/>
              </w:rPr>
            </w:rPrChange>
          </w:rPr>
          <w:t xml:space="preserve"> </w:t>
        </w:r>
      </w:ins>
      <w:ins w:id="245" w:author="Võ Ngọc Thúy" w:date="2018-05-29T15:41:00Z">
        <w:r w:rsidR="00C577AE" w:rsidRPr="00C577AE">
          <w:rPr>
            <w:rFonts w:ascii="Times New Roman" w:eastAsia="SimSun" w:hAnsi="Times New Roman" w:cs="Times New Roman"/>
            <w:sz w:val="24"/>
            <w:szCs w:val="24"/>
            <w:lang w:val="vi-VN" w:eastAsia="zh-CN"/>
            <w:rPrChange w:id="246" w:author="Võ Ngọc Thúy" w:date="2018-05-29T15:41:00Z">
              <w:rPr>
                <w:rFonts w:ascii="Times New Roman" w:eastAsia="SimSun" w:hAnsi="Times New Roman" w:cs="Times New Roman"/>
                <w:sz w:val="24"/>
                <w:szCs w:val="24"/>
                <w:lang w:eastAsia="zh-CN"/>
              </w:rPr>
            </w:rPrChange>
          </w:rPr>
          <w:t>(</w:t>
        </w:r>
      </w:ins>
      <w:ins w:id="247" w:author="Võ Ngọc Thúy" w:date="2018-05-28T13:41:00Z">
        <w:r w:rsidR="006B5D13" w:rsidRPr="00F26E0C">
          <w:rPr>
            <w:rFonts w:ascii="Times New Roman" w:eastAsia="SimSun" w:hAnsi="Times New Roman" w:cs="Times New Roman"/>
            <w:sz w:val="24"/>
            <w:szCs w:val="24"/>
            <w:lang w:val="vi-VN" w:eastAsia="zh-CN"/>
            <w:rPrChange w:id="248" w:author="Võ Ngọc Thúy" w:date="2018-05-28T13:42:00Z">
              <w:rPr>
                <w:rFonts w:ascii="Times New Roman" w:eastAsia="SimSun" w:hAnsi="Times New Roman" w:cs="Times New Roman"/>
                <w:sz w:val="24"/>
                <w:szCs w:val="24"/>
                <w:lang w:eastAsia="zh-CN"/>
              </w:rPr>
            </w:rPrChange>
          </w:rPr>
          <w:t>55a,10</w:t>
        </w:r>
      </w:ins>
      <w:ins w:id="249" w:author="Võ Ngọc Thúy" w:date="2018-05-29T15:41:00Z">
        <w:r w:rsidR="00C577AE" w:rsidRPr="00C577AE">
          <w:rPr>
            <w:rFonts w:ascii="Times New Roman" w:eastAsia="SimSun" w:hAnsi="Times New Roman" w:cs="Times New Roman"/>
            <w:sz w:val="24"/>
            <w:szCs w:val="24"/>
            <w:lang w:val="vi-VN" w:eastAsia="zh-CN"/>
            <w:rPrChange w:id="250" w:author="Võ Ngọc Thúy" w:date="2018-05-29T15:41:00Z">
              <w:rPr>
                <w:rFonts w:ascii="Times New Roman" w:eastAsia="SimSun" w:hAnsi="Times New Roman" w:cs="Times New Roman"/>
                <w:sz w:val="24"/>
                <w:szCs w:val="24"/>
                <w:lang w:eastAsia="zh-CN"/>
              </w:rPr>
            </w:rPrChange>
          </w:rPr>
          <w:t>)</w:t>
        </w:r>
      </w:ins>
    </w:p>
    <w:p w:rsidR="008E5D09" w:rsidRPr="00802A12" w:rsidRDefault="00E77035" w:rsidP="00802A12">
      <w:pPr>
        <w:spacing w:before="60" w:after="0" w:line="300" w:lineRule="exact"/>
        <w:ind w:firstLine="397"/>
        <w:jc w:val="both"/>
        <w:rPr>
          <w:rFonts w:ascii="Times New Roman" w:eastAsia="HAN NOM B" w:hAnsi="Times New Roman" w:cs="Times New Roman"/>
          <w:sz w:val="24"/>
          <w:szCs w:val="24"/>
          <w:lang w:val="vi-VN"/>
        </w:rPr>
      </w:pPr>
      <w:r w:rsidRPr="00802A12">
        <w:rPr>
          <w:rFonts w:ascii="Times New Roman" w:hAnsi="Times New Roman" w:cs="Times New Roman"/>
          <w:i/>
          <w:sz w:val="24"/>
          <w:szCs w:val="24"/>
          <w:lang w:val="vi-VN"/>
        </w:rPr>
        <w:t>3.2.4.</w:t>
      </w:r>
      <w:r w:rsidR="008E5D09" w:rsidRPr="00802A12">
        <w:rPr>
          <w:rFonts w:ascii="Times New Roman" w:hAnsi="Times New Roman" w:cs="Times New Roman"/>
          <w:i/>
          <w:sz w:val="24"/>
          <w:szCs w:val="24"/>
          <w:lang w:val="vi-VN"/>
        </w:rPr>
        <w:t xml:space="preserve"> Dùng</w:t>
      </w:r>
      <w:r w:rsidR="00FF3F51" w:rsidRPr="00FF3F51">
        <w:rPr>
          <w:rFonts w:ascii="Times New Roman" w:hAnsi="Times New Roman" w:cs="Times New Roman"/>
          <w:i/>
          <w:sz w:val="24"/>
          <w:szCs w:val="24"/>
          <w:lang w:val="vi-VN"/>
        </w:rPr>
        <w:t xml:space="preserve"> </w:t>
      </w:r>
      <w:r w:rsidR="00A401B9" w:rsidRPr="00802A12">
        <w:rPr>
          <w:rFonts w:ascii="Times New Roman" w:eastAsia="PMingLiU" w:hAnsi="Times New Roman" w:cs="Times New Roman"/>
          <w:sz w:val="24"/>
          <w:szCs w:val="24"/>
          <w:lang w:val="vi-VN"/>
        </w:rPr>
        <w:t>浽</w:t>
      </w:r>
      <w:r w:rsidR="008E5D09" w:rsidRPr="00802A12">
        <w:rPr>
          <w:rFonts w:ascii="Times New Roman" w:hAnsi="Times New Roman" w:cs="Times New Roman"/>
          <w:i/>
          <w:sz w:val="24"/>
          <w:szCs w:val="24"/>
          <w:lang w:val="vi-VN"/>
        </w:rPr>
        <w:t>“nổi” ghi ”nối”</w:t>
      </w:r>
      <w:r w:rsidR="008E5D09" w:rsidRPr="00802A12">
        <w:rPr>
          <w:rFonts w:eastAsia="HAN NOM B"/>
          <w:noProof/>
          <w:sz w:val="24"/>
          <w:szCs w:val="24"/>
        </w:rPr>
        <w:drawing>
          <wp:inline distT="0" distB="0" distL="0" distR="0" wp14:anchorId="10A65B07" wp14:editId="58FED4A3">
            <wp:extent cx="164872" cy="16150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74" cy="161411"/>
                    </a:xfrm>
                    <a:prstGeom prst="rect">
                      <a:avLst/>
                    </a:prstGeom>
                  </pic:spPr>
                </pic:pic>
              </a:graphicData>
            </a:graphic>
          </wp:inline>
        </w:drawing>
      </w:r>
      <w:r w:rsidR="008E5D09" w:rsidRPr="00802A12">
        <w:rPr>
          <w:rFonts w:ascii="Times New Roman" w:hAnsi="Times New Roman" w:cs="Times New Roman"/>
          <w:sz w:val="24"/>
          <w:szCs w:val="24"/>
          <w:lang w:val="vi-VN"/>
        </w:rPr>
        <w:t xml:space="preserve">, </w:t>
      </w:r>
      <w:r w:rsidR="008E5D09" w:rsidRPr="00802A12">
        <w:rPr>
          <w:rFonts w:eastAsia="HAN NOM B"/>
          <w:noProof/>
          <w:sz w:val="24"/>
          <w:szCs w:val="24"/>
        </w:rPr>
        <w:drawing>
          <wp:inline distT="0" distB="0" distL="0" distR="0" wp14:anchorId="43305ACA" wp14:editId="3117CE9A">
            <wp:extent cx="135516" cy="156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72" cy="154929"/>
                    </a:xfrm>
                    <a:prstGeom prst="rect">
                      <a:avLst/>
                    </a:prstGeom>
                  </pic:spPr>
                </pic:pic>
              </a:graphicData>
            </a:graphic>
          </wp:inline>
        </w:drawing>
      </w:r>
    </w:p>
    <w:p w:rsidR="008E5D09" w:rsidRPr="00C577AE" w:rsidRDefault="008E5D09" w:rsidP="00802A12">
      <w:pPr>
        <w:autoSpaceDE w:val="0"/>
        <w:autoSpaceDN w:val="0"/>
        <w:adjustRightInd w:val="0"/>
        <w:spacing w:before="60" w:after="0" w:line="300" w:lineRule="exact"/>
        <w:ind w:firstLine="397"/>
        <w:jc w:val="both"/>
        <w:rPr>
          <w:rFonts w:ascii="Times New Roman" w:eastAsia="SimSun" w:hAnsi="Times New Roman" w:cs="Times New Roman"/>
          <w:sz w:val="24"/>
          <w:szCs w:val="24"/>
          <w:lang w:val="vi-VN" w:eastAsia="zh-CN"/>
        </w:rPr>
      </w:pPr>
      <w:r w:rsidRPr="00802A12">
        <w:rPr>
          <w:rFonts w:ascii="Times New Roman" w:hAnsi="Times New Roman" w:cs="Times New Roman"/>
          <w:sz w:val="24"/>
          <w:szCs w:val="24"/>
          <w:lang w:val="vi-VN"/>
        </w:rPr>
        <w:t xml:space="preserve">Trong các văn bản Nôm, để ghi âm </w:t>
      </w:r>
      <w:r w:rsidRPr="00802A12">
        <w:rPr>
          <w:rFonts w:ascii="Times New Roman" w:hAnsi="Times New Roman" w:cs="Times New Roman"/>
          <w:i/>
          <w:sz w:val="24"/>
          <w:szCs w:val="24"/>
          <w:lang w:val="vi-VN"/>
        </w:rPr>
        <w:t>nối</w:t>
      </w:r>
      <w:r w:rsidRPr="00802A12">
        <w:rPr>
          <w:rFonts w:ascii="Times New Roman" w:hAnsi="Times New Roman" w:cs="Times New Roman"/>
          <w:sz w:val="24"/>
          <w:szCs w:val="24"/>
          <w:lang w:val="vi-VN"/>
        </w:rPr>
        <w:t xml:space="preserve">, người ta thường dùng các tự dạng sau: </w:t>
      </w:r>
      <w:r w:rsidRPr="00802A12">
        <w:rPr>
          <w:rFonts w:ascii="Times New Roman" w:eastAsia="MS Mincho" w:hAnsi="Times New Roman" w:cs="Times New Roman"/>
          <w:sz w:val="24"/>
          <w:szCs w:val="24"/>
          <w:lang w:val="vi-VN"/>
        </w:rPr>
        <w:t>綏</w:t>
      </w:r>
      <w:r w:rsidRPr="00802A12">
        <w:rPr>
          <w:rFonts w:ascii="Times New Roman" w:eastAsia="MS Gothic" w:hAnsi="Times New Roman" w:cs="Times New Roman"/>
          <w:sz w:val="24"/>
          <w:szCs w:val="24"/>
          <w:lang w:val="vi-VN"/>
        </w:rPr>
        <w:t xml:space="preserve"> hoặc </w:t>
      </w:r>
      <w:r w:rsidRPr="00802A12">
        <w:rPr>
          <w:rFonts w:ascii="Times New Roman" w:eastAsia="MingLiU-ExtB" w:hAnsi="Times New Roman" w:cs="Times New Roman"/>
          <w:sz w:val="24"/>
          <w:szCs w:val="24"/>
          <w:lang w:val="vi-VN"/>
        </w:rPr>
        <w:t>𦇒</w:t>
      </w:r>
      <w:r w:rsidRPr="00802A12">
        <w:rPr>
          <w:rFonts w:ascii="Times New Roman" w:eastAsia="MingLiU-ExtB" w:hAnsi="Times New Roman" w:cs="Times New Roman"/>
          <w:sz w:val="24"/>
          <w:szCs w:val="24"/>
          <w:lang w:val="vi-VN"/>
        </w:rPr>
        <w:t>. Trong N</w:t>
      </w:r>
      <w:r w:rsidRPr="00802A12">
        <w:rPr>
          <w:rFonts w:ascii="Times New Roman" w:eastAsia="MS Mincho" w:hAnsi="Times New Roman" w:cs="Times New Roman"/>
          <w:sz w:val="24"/>
          <w:szCs w:val="24"/>
          <w:lang w:val="vi-VN"/>
        </w:rPr>
        <w:t xml:space="preserve">ĐMTT, âm </w:t>
      </w:r>
      <w:r w:rsidRPr="00802A12">
        <w:rPr>
          <w:rFonts w:ascii="Times New Roman" w:eastAsia="MS Mincho" w:hAnsi="Times New Roman" w:cs="Times New Roman"/>
          <w:i/>
          <w:sz w:val="24"/>
          <w:szCs w:val="24"/>
          <w:lang w:val="vi-VN"/>
        </w:rPr>
        <w:t>nối</w:t>
      </w:r>
      <w:r w:rsidRPr="00802A12">
        <w:rPr>
          <w:rFonts w:ascii="Times New Roman" w:eastAsia="MS Mincho" w:hAnsi="Times New Roman" w:cs="Times New Roman"/>
          <w:sz w:val="24"/>
          <w:szCs w:val="24"/>
          <w:lang w:val="vi-VN"/>
        </w:rPr>
        <w:t xml:space="preserve"> đã được viết là </w:t>
      </w:r>
      <w:r w:rsidRPr="00802A12">
        <w:rPr>
          <w:rFonts w:ascii="Times New Roman" w:eastAsia="MingLiU-ExtB" w:hAnsi="Times New Roman" w:cs="Times New Roman"/>
          <w:sz w:val="24"/>
          <w:szCs w:val="24"/>
          <w:lang w:val="vi-VN"/>
        </w:rPr>
        <w:t>𦇒</w:t>
      </w:r>
      <w:r w:rsidRPr="00802A12">
        <w:rPr>
          <w:rFonts w:ascii="Times New Roman" w:eastAsia="MingLiU-ExtB" w:hAnsi="Times New Roman" w:cs="Times New Roman"/>
          <w:sz w:val="24"/>
          <w:szCs w:val="24"/>
          <w:lang w:val="vi-VN"/>
        </w:rPr>
        <w:t xml:space="preserve"> (mịch + lỗi) ở câu 1208 </w:t>
      </w:r>
      <w:r w:rsidRPr="00802A12">
        <w:rPr>
          <w:rFonts w:ascii="Times New Roman" w:eastAsia="SimSun" w:hAnsi="Times New Roman" w:cs="Times New Roman"/>
          <w:i/>
          <w:sz w:val="24"/>
          <w:szCs w:val="24"/>
          <w:lang w:val="vi-VN" w:eastAsia="zh-CN"/>
        </w:rPr>
        <w:t xml:space="preserve">Cùng nàng lại </w:t>
      </w:r>
      <w:r w:rsidRPr="00802A12">
        <w:rPr>
          <w:rFonts w:ascii="Times New Roman" w:eastAsia="SimSun" w:hAnsi="Times New Roman" w:cs="Times New Roman"/>
          <w:b/>
          <w:i/>
          <w:sz w:val="24"/>
          <w:szCs w:val="24"/>
          <w:lang w:val="vi-VN" w:eastAsia="zh-CN"/>
        </w:rPr>
        <w:t>nối</w:t>
      </w:r>
      <w:r w:rsidRPr="00802A12">
        <w:rPr>
          <w:rFonts w:ascii="Times New Roman" w:eastAsia="SimSun" w:hAnsi="Times New Roman" w:cs="Times New Roman"/>
          <w:i/>
          <w:sz w:val="24"/>
          <w:szCs w:val="24"/>
          <w:lang w:val="vi-VN" w:eastAsia="zh-CN"/>
        </w:rPr>
        <w:t xml:space="preserve"> tơ tình như xưa</w:t>
      </w:r>
      <w:ins w:id="251" w:author="Võ Ngọc Thúy" w:date="2018-05-28T13:42:00Z">
        <w:r w:rsidR="00F26E0C" w:rsidRPr="00F26E0C">
          <w:rPr>
            <w:rFonts w:ascii="Times New Roman" w:eastAsia="SimSun" w:hAnsi="Times New Roman" w:cs="Times New Roman"/>
            <w:i/>
            <w:sz w:val="24"/>
            <w:szCs w:val="24"/>
            <w:lang w:val="vi-VN" w:eastAsia="zh-CN"/>
            <w:rPrChange w:id="252" w:author="Võ Ngọc Thúy" w:date="2018-05-28T13:42:00Z">
              <w:rPr>
                <w:rFonts w:ascii="Times New Roman" w:eastAsia="SimSun" w:hAnsi="Times New Roman" w:cs="Times New Roman"/>
                <w:i/>
                <w:sz w:val="24"/>
                <w:szCs w:val="24"/>
                <w:lang w:eastAsia="zh-CN"/>
              </w:rPr>
            </w:rPrChange>
          </w:rPr>
          <w:t xml:space="preserve"> </w:t>
        </w:r>
      </w:ins>
      <w:ins w:id="253" w:author="Võ Ngọc Thúy" w:date="2018-05-29T15:42:00Z">
        <w:r w:rsidR="00C577AE" w:rsidRPr="00C577AE">
          <w:rPr>
            <w:rFonts w:ascii="Times New Roman" w:eastAsia="SimSun" w:hAnsi="Times New Roman" w:cs="Times New Roman"/>
            <w:sz w:val="24"/>
            <w:szCs w:val="24"/>
            <w:lang w:val="vi-VN" w:eastAsia="zh-CN"/>
            <w:rPrChange w:id="254" w:author="Võ Ngọc Thúy" w:date="2018-05-29T15:42:00Z">
              <w:rPr>
                <w:rFonts w:ascii="Times New Roman" w:eastAsia="SimSun" w:hAnsi="Times New Roman" w:cs="Times New Roman"/>
                <w:sz w:val="24"/>
                <w:szCs w:val="24"/>
                <w:lang w:eastAsia="zh-CN"/>
              </w:rPr>
            </w:rPrChange>
          </w:rPr>
          <w:t>(</w:t>
        </w:r>
      </w:ins>
      <w:ins w:id="255" w:author="Võ Ngọc Thúy" w:date="2018-05-28T13:42:00Z">
        <w:r w:rsidR="00F26E0C" w:rsidRPr="00F26E0C">
          <w:rPr>
            <w:rFonts w:ascii="Times New Roman" w:eastAsia="SimSun" w:hAnsi="Times New Roman" w:cs="Times New Roman"/>
            <w:sz w:val="24"/>
            <w:szCs w:val="24"/>
            <w:lang w:val="vi-VN" w:eastAsia="zh-CN"/>
            <w:rPrChange w:id="256" w:author="Võ Ngọc Thúy" w:date="2018-05-28T13:43:00Z">
              <w:rPr>
                <w:rFonts w:ascii="Times New Roman" w:eastAsia="SimSun" w:hAnsi="Times New Roman" w:cs="Times New Roman"/>
                <w:sz w:val="24"/>
                <w:szCs w:val="24"/>
                <w:lang w:eastAsia="zh-CN"/>
              </w:rPr>
            </w:rPrChange>
          </w:rPr>
          <w:t>26a,4</w:t>
        </w:r>
      </w:ins>
      <w:ins w:id="257" w:author="Võ Ngọc Thúy" w:date="2018-05-29T15:41:00Z">
        <w:r w:rsidR="00C577AE" w:rsidRPr="00C577AE">
          <w:rPr>
            <w:rFonts w:ascii="Times New Roman" w:eastAsia="SimSun" w:hAnsi="Times New Roman" w:cs="Times New Roman"/>
            <w:sz w:val="24"/>
            <w:szCs w:val="24"/>
            <w:lang w:val="vi-VN" w:eastAsia="zh-CN"/>
            <w:rPrChange w:id="258" w:author="Võ Ngọc Thúy" w:date="2018-05-29T15:41:00Z">
              <w:rPr>
                <w:rFonts w:ascii="Times New Roman" w:eastAsia="SimSun" w:hAnsi="Times New Roman" w:cs="Times New Roman"/>
                <w:sz w:val="24"/>
                <w:szCs w:val="24"/>
                <w:lang w:eastAsia="zh-CN"/>
              </w:rPr>
            </w:rPrChange>
          </w:rPr>
          <w:t>)</w:t>
        </w:r>
      </w:ins>
      <w:r w:rsidRPr="00802A12">
        <w:rPr>
          <w:rFonts w:ascii="Times New Roman" w:eastAsia="SimSun" w:hAnsi="Times New Roman" w:cs="Times New Roman"/>
          <w:i/>
          <w:sz w:val="24"/>
          <w:szCs w:val="24"/>
          <w:lang w:val="vi-VN" w:eastAsia="zh-CN"/>
        </w:rPr>
        <w:t xml:space="preserve">, </w:t>
      </w:r>
      <w:r w:rsidRPr="00802A12">
        <w:rPr>
          <w:rFonts w:ascii="Times New Roman" w:eastAsia="SimSun" w:hAnsi="Times New Roman" w:cs="Times New Roman"/>
          <w:sz w:val="24"/>
          <w:szCs w:val="24"/>
          <w:lang w:val="vi-VN" w:eastAsia="zh-CN"/>
        </w:rPr>
        <w:t xml:space="preserve">câu 1838 </w:t>
      </w:r>
      <w:r w:rsidRPr="00802A12">
        <w:rPr>
          <w:rFonts w:ascii="Times New Roman" w:eastAsia="SimSun" w:hAnsi="Times New Roman" w:cs="Times New Roman"/>
          <w:i/>
          <w:sz w:val="24"/>
          <w:szCs w:val="24"/>
          <w:lang w:val="vi-VN" w:eastAsia="zh-CN"/>
        </w:rPr>
        <w:t xml:space="preserve">Đinh ninh rằng </w:t>
      </w:r>
      <w:r w:rsidRPr="00802A12">
        <w:rPr>
          <w:rFonts w:ascii="Times New Roman" w:eastAsia="SimSun" w:hAnsi="Times New Roman" w:cs="Times New Roman"/>
          <w:b/>
          <w:i/>
          <w:sz w:val="24"/>
          <w:szCs w:val="24"/>
          <w:lang w:val="vi-VN" w:eastAsia="zh-CN"/>
        </w:rPr>
        <w:t>nối</w:t>
      </w:r>
      <w:r w:rsidRPr="00802A12">
        <w:rPr>
          <w:rFonts w:ascii="Times New Roman" w:eastAsia="SimSun" w:hAnsi="Times New Roman" w:cs="Times New Roman"/>
          <w:i/>
          <w:sz w:val="24"/>
          <w:szCs w:val="24"/>
          <w:lang w:val="vi-VN" w:eastAsia="zh-CN"/>
        </w:rPr>
        <w:t xml:space="preserve"> chỉ hồng cho ai</w:t>
      </w:r>
      <w:ins w:id="259" w:author="Võ Ngọc Thúy" w:date="2018-05-29T15:41:00Z">
        <w:r w:rsidR="00C577AE" w:rsidRPr="00C577AE">
          <w:rPr>
            <w:rFonts w:ascii="Times New Roman" w:eastAsia="SimSun" w:hAnsi="Times New Roman" w:cs="Times New Roman"/>
            <w:i/>
            <w:sz w:val="24"/>
            <w:szCs w:val="24"/>
            <w:lang w:val="vi-VN" w:eastAsia="zh-CN"/>
            <w:rPrChange w:id="260" w:author="Võ Ngọc Thúy" w:date="2018-05-29T15:41:00Z">
              <w:rPr>
                <w:rFonts w:ascii="Times New Roman" w:eastAsia="SimSun" w:hAnsi="Times New Roman" w:cs="Times New Roman"/>
                <w:i/>
                <w:sz w:val="24"/>
                <w:szCs w:val="24"/>
                <w:lang w:eastAsia="zh-CN"/>
              </w:rPr>
            </w:rPrChange>
          </w:rPr>
          <w:t xml:space="preserve"> </w:t>
        </w:r>
      </w:ins>
      <w:del w:id="261" w:author="Võ Ngọc Thúy" w:date="2018-05-29T15:41:00Z">
        <w:r w:rsidRPr="00C577AE" w:rsidDel="00C577AE">
          <w:rPr>
            <w:rFonts w:ascii="Times New Roman" w:eastAsia="SimSun" w:hAnsi="Times New Roman" w:cs="Times New Roman"/>
            <w:sz w:val="24"/>
            <w:szCs w:val="24"/>
            <w:lang w:val="vi-VN" w:eastAsia="zh-CN"/>
          </w:rPr>
          <w:delText xml:space="preserve"> </w:delText>
        </w:r>
      </w:del>
      <w:ins w:id="262" w:author="Võ Ngọc Thúy" w:date="2018-05-29T15:42:00Z">
        <w:r w:rsidR="00C577AE" w:rsidRPr="00C577AE">
          <w:rPr>
            <w:rFonts w:ascii="Times New Roman" w:eastAsia="SimSun" w:hAnsi="Times New Roman" w:cs="Times New Roman"/>
            <w:sz w:val="24"/>
            <w:szCs w:val="24"/>
            <w:lang w:val="vi-VN" w:eastAsia="zh-CN"/>
            <w:rPrChange w:id="263" w:author="Võ Ngọc Thúy" w:date="2018-05-29T15:42:00Z">
              <w:rPr>
                <w:rFonts w:ascii="Times New Roman" w:eastAsia="SimSun" w:hAnsi="Times New Roman" w:cs="Times New Roman"/>
                <w:i/>
                <w:sz w:val="24"/>
                <w:szCs w:val="24"/>
                <w:lang w:eastAsia="zh-CN"/>
              </w:rPr>
            </w:rPrChange>
          </w:rPr>
          <w:t>(</w:t>
        </w:r>
      </w:ins>
      <w:ins w:id="264" w:author="Võ Ngọc Thúy" w:date="2018-05-28T13:43:00Z">
        <w:r w:rsidR="00F26E0C" w:rsidRPr="00F26E0C">
          <w:rPr>
            <w:rFonts w:ascii="Times New Roman" w:eastAsia="SimSun" w:hAnsi="Times New Roman" w:cs="Times New Roman"/>
            <w:sz w:val="24"/>
            <w:szCs w:val="24"/>
            <w:lang w:val="vi-VN" w:eastAsia="zh-CN"/>
            <w:rPrChange w:id="265" w:author="Võ Ngọc Thúy" w:date="2018-05-28T13:44:00Z">
              <w:rPr>
                <w:rFonts w:ascii="Times New Roman" w:eastAsia="SimSun" w:hAnsi="Times New Roman" w:cs="Times New Roman"/>
                <w:sz w:val="24"/>
                <w:szCs w:val="24"/>
                <w:lang w:eastAsia="zh-CN"/>
              </w:rPr>
            </w:rPrChange>
          </w:rPr>
          <w:t>39a,7</w:t>
        </w:r>
      </w:ins>
      <w:ins w:id="266" w:author="Võ Ngọc Thúy" w:date="2018-05-29T15:42:00Z">
        <w:r w:rsidR="00C577AE" w:rsidRPr="00C577AE">
          <w:rPr>
            <w:rFonts w:ascii="Times New Roman" w:eastAsia="SimSun" w:hAnsi="Times New Roman" w:cs="Times New Roman"/>
            <w:sz w:val="24"/>
            <w:szCs w:val="24"/>
            <w:lang w:val="vi-VN" w:eastAsia="zh-CN"/>
            <w:rPrChange w:id="267" w:author="Võ Ngọc Thúy" w:date="2018-05-29T15:42:00Z">
              <w:rPr>
                <w:rFonts w:ascii="Times New Roman" w:eastAsia="SimSun" w:hAnsi="Times New Roman" w:cs="Times New Roman"/>
                <w:sz w:val="24"/>
                <w:szCs w:val="24"/>
                <w:lang w:eastAsia="zh-CN"/>
              </w:rPr>
            </w:rPrChange>
          </w:rPr>
          <w:t>)</w:t>
        </w:r>
      </w:ins>
      <w:ins w:id="268" w:author="Võ Ngọc Thúy" w:date="2018-05-28T13:43:00Z">
        <w:r w:rsidR="00F26E0C" w:rsidRPr="00F26E0C">
          <w:rPr>
            <w:rFonts w:ascii="Times New Roman" w:eastAsia="SimSun" w:hAnsi="Times New Roman" w:cs="Times New Roman"/>
            <w:sz w:val="24"/>
            <w:szCs w:val="24"/>
            <w:lang w:val="vi-VN" w:eastAsia="zh-CN"/>
            <w:rPrChange w:id="269" w:author="Võ Ngọc Thúy" w:date="2018-05-28T13:43:00Z">
              <w:rPr>
                <w:rFonts w:ascii="Times New Roman" w:eastAsia="SimSun" w:hAnsi="Times New Roman" w:cs="Times New Roman"/>
                <w:sz w:val="24"/>
                <w:szCs w:val="24"/>
                <w:lang w:eastAsia="zh-CN"/>
              </w:rPr>
            </w:rPrChange>
          </w:rPr>
          <w:t xml:space="preserve"> </w:t>
        </w:r>
      </w:ins>
      <w:r w:rsidRPr="00802A12">
        <w:rPr>
          <w:rFonts w:ascii="Times New Roman" w:eastAsia="SimSun" w:hAnsi="Times New Roman" w:cs="Times New Roman"/>
          <w:sz w:val="24"/>
          <w:szCs w:val="24"/>
          <w:lang w:val="vi-VN" w:eastAsia="zh-CN"/>
        </w:rPr>
        <w:t xml:space="preserve">và câu 2690 </w:t>
      </w:r>
      <w:r w:rsidRPr="00802A12">
        <w:rPr>
          <w:rFonts w:ascii="Times New Roman" w:eastAsia="SimSun" w:hAnsi="Times New Roman" w:cs="Times New Roman"/>
          <w:i/>
          <w:sz w:val="24"/>
          <w:szCs w:val="24"/>
          <w:lang w:val="vi-VN" w:eastAsia="zh-CN"/>
        </w:rPr>
        <w:t xml:space="preserve">Vịnh thơ yến nhĩ, </w:t>
      </w:r>
      <w:r w:rsidRPr="00802A12">
        <w:rPr>
          <w:rFonts w:ascii="Times New Roman" w:eastAsia="SimSun" w:hAnsi="Times New Roman" w:cs="Times New Roman"/>
          <w:b/>
          <w:i/>
          <w:sz w:val="24"/>
          <w:szCs w:val="24"/>
          <w:lang w:val="vi-VN" w:eastAsia="zh-CN"/>
        </w:rPr>
        <w:t xml:space="preserve">nối </w:t>
      </w:r>
      <w:r w:rsidRPr="00802A12">
        <w:rPr>
          <w:rFonts w:ascii="Times New Roman" w:eastAsia="SimSun" w:hAnsi="Times New Roman" w:cs="Times New Roman"/>
          <w:i/>
          <w:sz w:val="24"/>
          <w:szCs w:val="24"/>
          <w:lang w:val="vi-VN" w:eastAsia="zh-CN"/>
        </w:rPr>
        <w:t>lời nghi gia</w:t>
      </w:r>
      <w:ins w:id="270" w:author="Võ Ngọc Thúy" w:date="2018-05-28T13:44:00Z">
        <w:r w:rsidR="00F26E0C" w:rsidRPr="00F26E0C">
          <w:rPr>
            <w:rFonts w:ascii="Times New Roman" w:eastAsia="SimSun" w:hAnsi="Times New Roman" w:cs="Times New Roman"/>
            <w:i/>
            <w:sz w:val="24"/>
            <w:szCs w:val="24"/>
            <w:lang w:val="vi-VN" w:eastAsia="zh-CN"/>
            <w:rPrChange w:id="271" w:author="Võ Ngọc Thúy" w:date="2018-05-28T13:44:00Z">
              <w:rPr>
                <w:rFonts w:ascii="Times New Roman" w:eastAsia="SimSun" w:hAnsi="Times New Roman" w:cs="Times New Roman"/>
                <w:i/>
                <w:sz w:val="24"/>
                <w:szCs w:val="24"/>
                <w:lang w:eastAsia="zh-CN"/>
              </w:rPr>
            </w:rPrChange>
          </w:rPr>
          <w:t xml:space="preserve"> </w:t>
        </w:r>
      </w:ins>
      <w:ins w:id="272" w:author="Võ Ngọc Thúy" w:date="2018-05-29T15:42:00Z">
        <w:r w:rsidR="00C577AE" w:rsidRPr="00C577AE">
          <w:rPr>
            <w:rFonts w:ascii="Times New Roman" w:eastAsia="SimSun" w:hAnsi="Times New Roman" w:cs="Times New Roman"/>
            <w:sz w:val="24"/>
            <w:szCs w:val="24"/>
            <w:lang w:val="vi-VN" w:eastAsia="zh-CN"/>
            <w:rPrChange w:id="273" w:author="Võ Ngọc Thúy" w:date="2018-05-29T15:42:00Z">
              <w:rPr>
                <w:rFonts w:ascii="Times New Roman" w:eastAsia="SimSun" w:hAnsi="Times New Roman" w:cs="Times New Roman"/>
                <w:sz w:val="24"/>
                <w:szCs w:val="24"/>
                <w:lang w:eastAsia="zh-CN"/>
              </w:rPr>
            </w:rPrChange>
          </w:rPr>
          <w:t>(</w:t>
        </w:r>
      </w:ins>
      <w:ins w:id="274" w:author="Võ Ngọc Thúy" w:date="2018-05-28T13:44:00Z">
        <w:r w:rsidR="00F26E0C" w:rsidRPr="00F26E0C">
          <w:rPr>
            <w:rFonts w:ascii="Times New Roman" w:eastAsia="SimSun" w:hAnsi="Times New Roman" w:cs="Times New Roman"/>
            <w:sz w:val="24"/>
            <w:szCs w:val="24"/>
            <w:lang w:val="vi-VN" w:eastAsia="zh-CN"/>
            <w:rPrChange w:id="275" w:author="Võ Ngọc Thúy" w:date="2018-05-28T13:44:00Z">
              <w:rPr>
                <w:rFonts w:ascii="Times New Roman" w:eastAsia="SimSun" w:hAnsi="Times New Roman" w:cs="Times New Roman"/>
                <w:sz w:val="24"/>
                <w:szCs w:val="24"/>
                <w:lang w:eastAsia="zh-CN"/>
              </w:rPr>
            </w:rPrChange>
          </w:rPr>
          <w:t>57a,1</w:t>
        </w:r>
      </w:ins>
      <w:ins w:id="276" w:author="Võ Ngọc Thúy" w:date="2018-05-29T15:42:00Z">
        <w:r w:rsidR="00C577AE" w:rsidRPr="00C577AE">
          <w:rPr>
            <w:rFonts w:ascii="Times New Roman" w:eastAsia="SimSun" w:hAnsi="Times New Roman" w:cs="Times New Roman"/>
            <w:sz w:val="24"/>
            <w:szCs w:val="24"/>
            <w:lang w:val="vi-VN" w:eastAsia="zh-CN"/>
            <w:rPrChange w:id="277" w:author="Võ Ngọc Thúy" w:date="2018-05-29T15:42:00Z">
              <w:rPr>
                <w:rFonts w:ascii="Times New Roman" w:eastAsia="SimSun" w:hAnsi="Times New Roman" w:cs="Times New Roman"/>
                <w:sz w:val="24"/>
                <w:szCs w:val="24"/>
                <w:lang w:eastAsia="zh-CN"/>
              </w:rPr>
            </w:rPrChange>
          </w:rPr>
          <w:t>)</w:t>
        </w:r>
      </w:ins>
      <w:r w:rsidRPr="00802A12">
        <w:rPr>
          <w:rFonts w:ascii="Times New Roman" w:eastAsia="SimSun" w:hAnsi="Times New Roman" w:cs="Times New Roman"/>
          <w:sz w:val="24"/>
          <w:szCs w:val="24"/>
          <w:lang w:val="vi-VN" w:eastAsia="zh-CN"/>
        </w:rPr>
        <w:t xml:space="preserve">. </w:t>
      </w:r>
      <w:r w:rsidRPr="00802A12">
        <w:rPr>
          <w:rFonts w:ascii="Times New Roman" w:eastAsia="MingLiU-ExtB" w:hAnsi="Times New Roman" w:cs="Times New Roman"/>
          <w:sz w:val="24"/>
          <w:szCs w:val="24"/>
          <w:lang w:val="vi-VN"/>
        </w:rPr>
        <w:t>𦇒</w:t>
      </w:r>
      <w:r w:rsidRPr="00802A12">
        <w:rPr>
          <w:rFonts w:ascii="Times New Roman" w:eastAsia="SimSun" w:hAnsi="Times New Roman" w:cs="Times New Roman"/>
          <w:sz w:val="24"/>
          <w:szCs w:val="24"/>
          <w:lang w:val="vi-VN" w:eastAsia="zh-CN"/>
        </w:rPr>
        <w:t xml:space="preserve"> là một chữ Nôm cấu trúc hình thanh cơ bản: bộ </w:t>
      </w:r>
      <w:r w:rsidRPr="00802A12">
        <w:rPr>
          <w:rFonts w:ascii="Times New Roman" w:eastAsia="SimSun" w:hAnsi="Times New Roman" w:cs="Times New Roman"/>
          <w:i/>
          <w:sz w:val="24"/>
          <w:szCs w:val="24"/>
          <w:lang w:val="vi-VN" w:eastAsia="zh-CN"/>
        </w:rPr>
        <w:t xml:space="preserve">mịch </w:t>
      </w:r>
      <w:r w:rsidRPr="00802A12">
        <w:rPr>
          <w:rFonts w:ascii="Times New Roman" w:eastAsia="SimSun" w:hAnsi="Times New Roman" w:cs="Times New Roman"/>
          <w:sz w:val="24"/>
          <w:szCs w:val="24"/>
          <w:lang w:val="vi-VN" w:eastAsia="zh-CN"/>
        </w:rPr>
        <w:t>糸</w:t>
      </w:r>
      <w:r w:rsidRPr="00802A12">
        <w:rPr>
          <w:rFonts w:ascii="Times New Roman" w:eastAsia="SimSun" w:hAnsi="Times New Roman" w:cs="Times New Roman"/>
          <w:sz w:val="24"/>
          <w:szCs w:val="24"/>
          <w:lang w:val="vi-VN" w:eastAsia="zh-CN"/>
        </w:rPr>
        <w:t xml:space="preserve"> biểu ý, </w:t>
      </w:r>
      <w:r w:rsidRPr="00802A12">
        <w:rPr>
          <w:rFonts w:ascii="Times New Roman" w:eastAsia="SimSun" w:hAnsi="Times New Roman" w:cs="Times New Roman"/>
          <w:i/>
          <w:sz w:val="24"/>
          <w:szCs w:val="24"/>
          <w:lang w:val="vi-VN" w:eastAsia="zh-CN"/>
        </w:rPr>
        <w:t>lỗi</w:t>
      </w:r>
      <w:r w:rsidRPr="00802A12">
        <w:rPr>
          <w:rFonts w:ascii="Times New Roman" w:eastAsia="SimSun" w:hAnsi="Times New Roman" w:cs="Times New Roman"/>
          <w:sz w:val="24"/>
          <w:szCs w:val="24"/>
          <w:lang w:val="vi-VN" w:eastAsia="zh-CN"/>
        </w:rPr>
        <w:t>磊</w:t>
      </w:r>
      <w:r w:rsidRPr="00802A12">
        <w:rPr>
          <w:rFonts w:ascii="Times New Roman" w:eastAsia="SimSun" w:hAnsi="Times New Roman" w:cs="Times New Roman"/>
          <w:sz w:val="24"/>
          <w:szCs w:val="24"/>
          <w:lang w:val="vi-VN" w:eastAsia="zh-CN"/>
        </w:rPr>
        <w:t xml:space="preserve"> biểu âm.</w:t>
      </w:r>
      <w:r w:rsidRPr="00802A12">
        <w:rPr>
          <w:rFonts w:ascii="Times New Roman" w:eastAsia="MingLiU-ExtB" w:hAnsi="Times New Roman" w:cs="Times New Roman"/>
          <w:sz w:val="24"/>
          <w:szCs w:val="24"/>
          <w:lang w:val="vi-VN"/>
        </w:rPr>
        <w:t xml:space="preserve"> Tuy nhiên, có lẽ chưa hài lòng với cách ghi âm </w:t>
      </w:r>
      <w:r w:rsidRPr="00802A12">
        <w:rPr>
          <w:rFonts w:ascii="Times New Roman" w:eastAsia="MingLiU-ExtB" w:hAnsi="Times New Roman" w:cs="Times New Roman"/>
          <w:i/>
          <w:sz w:val="24"/>
          <w:szCs w:val="24"/>
          <w:lang w:val="vi-VN"/>
        </w:rPr>
        <w:t>l&gt;n</w:t>
      </w:r>
      <w:r w:rsidRPr="00802A12">
        <w:rPr>
          <w:rFonts w:ascii="Times New Roman" w:eastAsia="MingLiU-ExtB" w:hAnsi="Times New Roman" w:cs="Times New Roman"/>
          <w:sz w:val="24"/>
          <w:szCs w:val="24"/>
          <w:lang w:val="vi-VN"/>
        </w:rPr>
        <w:t xml:space="preserve"> nên ở các vị trí khác, người viết lại mượn một thành tố chỉ âm khác, gián tiếp qua một âm Nôm </w:t>
      </w:r>
      <w:r w:rsidRPr="00802A12">
        <w:rPr>
          <w:rFonts w:ascii="Times New Roman" w:eastAsia="MingLiU-ExtB" w:hAnsi="Times New Roman" w:cs="Times New Roman"/>
          <w:i/>
          <w:sz w:val="24"/>
          <w:szCs w:val="24"/>
          <w:lang w:val="vi-VN"/>
        </w:rPr>
        <w:t xml:space="preserve">nổi </w:t>
      </w:r>
      <w:r w:rsidRPr="00802A12">
        <w:rPr>
          <w:rFonts w:ascii="Times New Roman" w:eastAsia="PMingLiU" w:hAnsi="Times New Roman" w:cs="Times New Roman"/>
          <w:sz w:val="24"/>
          <w:szCs w:val="24"/>
          <w:lang w:val="vi-VN"/>
        </w:rPr>
        <w:t>浽</w:t>
      </w:r>
      <w:r w:rsidR="00FF3F51">
        <w:rPr>
          <w:rFonts w:ascii="Times New Roman" w:eastAsia="PMingLiU" w:hAnsi="Times New Roman" w:cs="Times New Roman"/>
          <w:sz w:val="24"/>
          <w:szCs w:val="24"/>
          <w:lang w:val="vi-VN"/>
        </w:rPr>
        <w:t xml:space="preserve"> </w:t>
      </w:r>
      <w:r w:rsidRPr="00802A12">
        <w:rPr>
          <w:rFonts w:ascii="Times New Roman" w:eastAsia="MingLiU-ExtB" w:hAnsi="Times New Roman" w:cs="Times New Roman"/>
          <w:sz w:val="24"/>
          <w:szCs w:val="24"/>
          <w:lang w:val="vi-VN"/>
        </w:rPr>
        <w:t xml:space="preserve">để ghi âm </w:t>
      </w:r>
      <w:r w:rsidRPr="00802A12">
        <w:rPr>
          <w:rFonts w:ascii="Times New Roman" w:eastAsia="MingLiU-ExtB" w:hAnsi="Times New Roman" w:cs="Times New Roman"/>
          <w:i/>
          <w:sz w:val="24"/>
          <w:szCs w:val="24"/>
          <w:lang w:val="vi-VN"/>
        </w:rPr>
        <w:t xml:space="preserve">nối. </w:t>
      </w:r>
      <w:r w:rsidRPr="00802A12">
        <w:rPr>
          <w:rFonts w:ascii="Times New Roman" w:eastAsia="MingLiU-ExtB" w:hAnsi="Times New Roman" w:cs="Times New Roman"/>
          <w:sz w:val="24"/>
          <w:szCs w:val="24"/>
          <w:lang w:val="vi-VN"/>
        </w:rPr>
        <w:t>Câu 2674</w:t>
      </w:r>
      <w:r w:rsidR="00FF3F51" w:rsidRPr="00FF3F51">
        <w:rPr>
          <w:rFonts w:ascii="Times New Roman" w:eastAsia="MingLiU-ExtB" w:hAnsi="Times New Roman" w:cs="Times New Roman"/>
          <w:sz w:val="24"/>
          <w:szCs w:val="24"/>
          <w:lang w:val="vi-VN"/>
        </w:rPr>
        <w:t xml:space="preserve"> </w:t>
      </w:r>
      <w:r w:rsidRPr="00802A12">
        <w:rPr>
          <w:rFonts w:ascii="Times New Roman" w:eastAsia="SimSun" w:hAnsi="Times New Roman" w:cs="Times New Roman"/>
          <w:i/>
          <w:sz w:val="24"/>
          <w:szCs w:val="24"/>
          <w:lang w:val="vi-VN" w:eastAsia="zh-CN"/>
        </w:rPr>
        <w:t xml:space="preserve">Trúc tơ kéo trước, tinh kì </w:t>
      </w:r>
      <w:r w:rsidRPr="00802A12">
        <w:rPr>
          <w:rFonts w:ascii="Times New Roman" w:eastAsia="SimSun" w:hAnsi="Times New Roman" w:cs="Times New Roman"/>
          <w:b/>
          <w:i/>
          <w:sz w:val="24"/>
          <w:szCs w:val="24"/>
          <w:lang w:val="vi-VN" w:eastAsia="zh-CN"/>
        </w:rPr>
        <w:t>nối</w:t>
      </w:r>
      <w:r w:rsidRPr="00802A12">
        <w:rPr>
          <w:rFonts w:ascii="Times New Roman" w:eastAsia="SimSun" w:hAnsi="Times New Roman" w:cs="Times New Roman"/>
          <w:i/>
          <w:sz w:val="24"/>
          <w:szCs w:val="24"/>
          <w:lang w:val="vi-VN" w:eastAsia="zh-CN"/>
        </w:rPr>
        <w:t xml:space="preserve"> sau</w:t>
      </w:r>
      <w:ins w:id="278" w:author="Võ Ngọc Thúy" w:date="2018-05-28T13:44:00Z">
        <w:r w:rsidR="00F26E0C" w:rsidRPr="00F26E0C">
          <w:rPr>
            <w:rFonts w:ascii="Times New Roman" w:eastAsia="SimSun" w:hAnsi="Times New Roman" w:cs="Times New Roman"/>
            <w:i/>
            <w:sz w:val="24"/>
            <w:szCs w:val="24"/>
            <w:lang w:val="vi-VN" w:eastAsia="zh-CN"/>
            <w:rPrChange w:id="279" w:author="Võ Ngọc Thúy" w:date="2018-05-28T13:44:00Z">
              <w:rPr>
                <w:rFonts w:ascii="Times New Roman" w:eastAsia="SimSun" w:hAnsi="Times New Roman" w:cs="Times New Roman"/>
                <w:i/>
                <w:sz w:val="24"/>
                <w:szCs w:val="24"/>
                <w:lang w:eastAsia="zh-CN"/>
              </w:rPr>
            </w:rPrChange>
          </w:rPr>
          <w:t xml:space="preserve"> </w:t>
        </w:r>
      </w:ins>
      <w:ins w:id="280" w:author="Võ Ngọc Thúy" w:date="2018-05-29T15:42:00Z">
        <w:r w:rsidR="00C577AE" w:rsidRPr="00C577AE">
          <w:rPr>
            <w:rFonts w:ascii="Times New Roman" w:eastAsia="SimSun" w:hAnsi="Times New Roman" w:cs="Times New Roman"/>
            <w:sz w:val="24"/>
            <w:szCs w:val="24"/>
            <w:lang w:val="vi-VN" w:eastAsia="zh-CN"/>
            <w:rPrChange w:id="281" w:author="Võ Ngọc Thúy" w:date="2018-05-29T15:42:00Z">
              <w:rPr>
                <w:rFonts w:ascii="Times New Roman" w:eastAsia="SimSun" w:hAnsi="Times New Roman" w:cs="Times New Roman"/>
                <w:sz w:val="24"/>
                <w:szCs w:val="24"/>
                <w:lang w:eastAsia="zh-CN"/>
              </w:rPr>
            </w:rPrChange>
          </w:rPr>
          <w:t>(</w:t>
        </w:r>
      </w:ins>
      <w:ins w:id="282" w:author="Võ Ngọc Thúy" w:date="2018-05-28T13:45:00Z">
        <w:r w:rsidR="00F26E0C" w:rsidRPr="00F26E0C">
          <w:rPr>
            <w:rFonts w:ascii="Times New Roman" w:eastAsia="SimSun" w:hAnsi="Times New Roman" w:cs="Times New Roman"/>
            <w:sz w:val="24"/>
            <w:szCs w:val="24"/>
            <w:lang w:val="vi-VN" w:eastAsia="zh-CN"/>
            <w:rPrChange w:id="283" w:author="Võ Ngọc Thúy" w:date="2018-05-28T13:45:00Z">
              <w:rPr>
                <w:rFonts w:ascii="Times New Roman" w:eastAsia="SimSun" w:hAnsi="Times New Roman" w:cs="Times New Roman"/>
                <w:sz w:val="24"/>
                <w:szCs w:val="24"/>
                <w:lang w:eastAsia="zh-CN"/>
              </w:rPr>
            </w:rPrChange>
          </w:rPr>
          <w:t>56b,5</w:t>
        </w:r>
      </w:ins>
      <w:ins w:id="284" w:author="Võ Ngọc Thúy" w:date="2018-05-29T15:42:00Z">
        <w:r w:rsidR="00C577AE" w:rsidRPr="00C577AE">
          <w:rPr>
            <w:rFonts w:ascii="Times New Roman" w:eastAsia="SimSun" w:hAnsi="Times New Roman" w:cs="Times New Roman"/>
            <w:sz w:val="24"/>
            <w:szCs w:val="24"/>
            <w:lang w:val="vi-VN" w:eastAsia="zh-CN"/>
            <w:rPrChange w:id="285" w:author="Võ Ngọc Thúy" w:date="2018-05-29T15:42:00Z">
              <w:rPr>
                <w:rFonts w:ascii="Times New Roman" w:eastAsia="SimSun" w:hAnsi="Times New Roman" w:cs="Times New Roman"/>
                <w:sz w:val="24"/>
                <w:szCs w:val="24"/>
                <w:lang w:eastAsia="zh-CN"/>
              </w:rPr>
            </w:rPrChange>
          </w:rPr>
          <w:t>)</w:t>
        </w:r>
      </w:ins>
      <w:r w:rsidRPr="00802A12">
        <w:rPr>
          <w:rFonts w:ascii="Times New Roman" w:eastAsia="SimSun" w:hAnsi="Times New Roman" w:cs="Times New Roman"/>
          <w:sz w:val="24"/>
          <w:szCs w:val="24"/>
          <w:lang w:val="vi-VN" w:eastAsia="zh-CN"/>
        </w:rPr>
        <w:t xml:space="preserve">, nói về tiếng đàn (tơ trúc) nên người viết dùng bộ </w:t>
      </w:r>
      <w:r w:rsidRPr="00802A12">
        <w:rPr>
          <w:rFonts w:ascii="Times New Roman" w:eastAsia="SimSun" w:hAnsi="Times New Roman" w:cs="Times New Roman"/>
          <w:i/>
          <w:sz w:val="24"/>
          <w:szCs w:val="24"/>
          <w:lang w:val="vi-VN" w:eastAsia="zh-CN"/>
        </w:rPr>
        <w:t xml:space="preserve">mịch </w:t>
      </w:r>
      <w:r w:rsidRPr="00802A12">
        <w:rPr>
          <w:rFonts w:ascii="Times New Roman" w:eastAsia="SimSun" w:hAnsi="Times New Roman" w:cs="Times New Roman"/>
          <w:sz w:val="24"/>
          <w:szCs w:val="24"/>
          <w:lang w:val="vi-VN" w:eastAsia="zh-CN"/>
        </w:rPr>
        <w:t>糸</w:t>
      </w:r>
      <w:r w:rsidRPr="00802A12">
        <w:rPr>
          <w:rFonts w:ascii="Times New Roman" w:eastAsia="SimSun" w:hAnsi="Times New Roman" w:cs="Times New Roman"/>
          <w:sz w:val="24"/>
          <w:szCs w:val="24"/>
          <w:lang w:val="vi-VN" w:eastAsia="zh-CN"/>
        </w:rPr>
        <w:t xml:space="preserve"> chỉ ý cho chữ </w:t>
      </w:r>
      <w:r w:rsidRPr="00802A12">
        <w:rPr>
          <w:rFonts w:ascii="Times New Roman" w:eastAsia="SimSun" w:hAnsi="Times New Roman" w:cs="Times New Roman"/>
          <w:i/>
          <w:sz w:val="24"/>
          <w:szCs w:val="24"/>
          <w:lang w:val="vi-VN" w:eastAsia="zh-CN"/>
        </w:rPr>
        <w:t>nối</w:t>
      </w:r>
      <w:ins w:id="286" w:author="Võ Ngọc Thúy" w:date="2018-05-28T13:44:00Z">
        <w:r w:rsidR="00F26E0C" w:rsidRPr="00F26E0C">
          <w:rPr>
            <w:rFonts w:ascii="Times New Roman" w:eastAsia="SimSun" w:hAnsi="Times New Roman" w:cs="Times New Roman"/>
            <w:i/>
            <w:sz w:val="24"/>
            <w:szCs w:val="24"/>
            <w:lang w:val="vi-VN" w:eastAsia="zh-CN"/>
            <w:rPrChange w:id="287" w:author="Võ Ngọc Thúy" w:date="2018-05-28T13:44:00Z">
              <w:rPr>
                <w:rFonts w:ascii="Times New Roman" w:eastAsia="SimSun" w:hAnsi="Times New Roman" w:cs="Times New Roman"/>
                <w:i/>
                <w:sz w:val="24"/>
                <w:szCs w:val="24"/>
                <w:lang w:eastAsia="zh-CN"/>
              </w:rPr>
            </w:rPrChange>
          </w:rPr>
          <w:t xml:space="preserve"> </w:t>
        </w:r>
      </w:ins>
      <w:r w:rsidRPr="00802A12">
        <w:rPr>
          <w:rFonts w:ascii="Times New Roman" w:eastAsia="HAN NOM B" w:hAnsi="Times New Roman" w:cs="Times New Roman"/>
          <w:noProof/>
          <w:sz w:val="24"/>
          <w:szCs w:val="24"/>
        </w:rPr>
        <w:drawing>
          <wp:inline distT="0" distB="0" distL="0" distR="0" wp14:anchorId="795DADE7" wp14:editId="19E56D75">
            <wp:extent cx="164872" cy="16150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74" cy="161411"/>
                    </a:xfrm>
                    <a:prstGeom prst="rect">
                      <a:avLst/>
                    </a:prstGeom>
                  </pic:spPr>
                </pic:pic>
              </a:graphicData>
            </a:graphic>
          </wp:inline>
        </w:drawing>
      </w:r>
      <w:r w:rsidRPr="00802A12">
        <w:rPr>
          <w:rFonts w:ascii="Times New Roman" w:eastAsia="SimSun" w:hAnsi="Times New Roman" w:cs="Times New Roman"/>
          <w:sz w:val="24"/>
          <w:szCs w:val="24"/>
          <w:lang w:val="vi-VN" w:eastAsia="zh-CN"/>
        </w:rPr>
        <w:t xml:space="preserve">. Câu 2092 </w:t>
      </w:r>
      <w:r w:rsidRPr="00802A12">
        <w:rPr>
          <w:rFonts w:ascii="Times New Roman" w:eastAsia="SimSun" w:hAnsi="Times New Roman" w:cs="Times New Roman"/>
          <w:i/>
          <w:sz w:val="24"/>
          <w:szCs w:val="24"/>
          <w:lang w:val="vi-VN" w:eastAsia="zh-CN"/>
        </w:rPr>
        <w:t xml:space="preserve">Văn thân </w:t>
      </w:r>
      <w:r w:rsidRPr="00802A12">
        <w:rPr>
          <w:rFonts w:ascii="Times New Roman" w:eastAsia="SimSun" w:hAnsi="Times New Roman" w:cs="Times New Roman"/>
          <w:b/>
          <w:i/>
          <w:sz w:val="24"/>
          <w:szCs w:val="24"/>
          <w:lang w:val="vi-VN" w:eastAsia="zh-CN"/>
        </w:rPr>
        <w:t>nối</w:t>
      </w:r>
      <w:r w:rsidRPr="00802A12">
        <w:rPr>
          <w:rFonts w:ascii="Times New Roman" w:eastAsia="SimSun" w:hAnsi="Times New Roman" w:cs="Times New Roman"/>
          <w:i/>
          <w:sz w:val="24"/>
          <w:szCs w:val="24"/>
          <w:lang w:val="vi-VN" w:eastAsia="zh-CN"/>
        </w:rPr>
        <w:t xml:space="preserve"> gót, thi hào chen vai</w:t>
      </w:r>
      <w:r w:rsidRPr="00802A12">
        <w:rPr>
          <w:rFonts w:ascii="Times New Roman" w:eastAsia="SimSun" w:hAnsi="Times New Roman" w:cs="Times New Roman"/>
          <w:sz w:val="24"/>
          <w:szCs w:val="24"/>
          <w:lang w:val="vi-VN" w:eastAsia="zh-CN"/>
        </w:rPr>
        <w:t xml:space="preserve"> </w:t>
      </w:r>
      <w:ins w:id="288" w:author="Võ Ngọc Thúy" w:date="2018-05-29T15:42:00Z">
        <w:r w:rsidR="00C577AE" w:rsidRPr="00C577AE">
          <w:rPr>
            <w:rFonts w:ascii="Times New Roman" w:eastAsia="SimSun" w:hAnsi="Times New Roman" w:cs="Times New Roman"/>
            <w:sz w:val="24"/>
            <w:szCs w:val="24"/>
            <w:lang w:val="vi-VN" w:eastAsia="zh-CN"/>
            <w:rPrChange w:id="289" w:author="Võ Ngọc Thúy" w:date="2018-05-29T15:42:00Z">
              <w:rPr>
                <w:rFonts w:ascii="Times New Roman" w:eastAsia="SimSun" w:hAnsi="Times New Roman" w:cs="Times New Roman"/>
                <w:sz w:val="24"/>
                <w:szCs w:val="24"/>
                <w:lang w:eastAsia="zh-CN"/>
              </w:rPr>
            </w:rPrChange>
          </w:rPr>
          <w:t>(</w:t>
        </w:r>
      </w:ins>
      <w:ins w:id="290" w:author="Võ Ngọc Thúy" w:date="2018-05-28T13:45:00Z">
        <w:r w:rsidR="00F26E0C" w:rsidRPr="00F26E0C">
          <w:rPr>
            <w:rFonts w:ascii="Times New Roman" w:eastAsia="SimSun" w:hAnsi="Times New Roman" w:cs="Times New Roman"/>
            <w:sz w:val="24"/>
            <w:szCs w:val="24"/>
            <w:lang w:val="vi-VN" w:eastAsia="zh-CN"/>
            <w:rPrChange w:id="291" w:author="Võ Ngọc Thúy" w:date="2018-05-28T13:45:00Z">
              <w:rPr>
                <w:rFonts w:ascii="Times New Roman" w:eastAsia="SimSun" w:hAnsi="Times New Roman" w:cs="Times New Roman"/>
                <w:sz w:val="24"/>
                <w:szCs w:val="24"/>
                <w:lang w:eastAsia="zh-CN"/>
              </w:rPr>
            </w:rPrChange>
          </w:rPr>
          <w:t>44b,2</w:t>
        </w:r>
      </w:ins>
      <w:ins w:id="292" w:author="Võ Ngọc Thúy" w:date="2018-05-29T15:42:00Z">
        <w:r w:rsidR="00C577AE" w:rsidRPr="00C577AE">
          <w:rPr>
            <w:rFonts w:ascii="Times New Roman" w:eastAsia="SimSun" w:hAnsi="Times New Roman" w:cs="Times New Roman"/>
            <w:sz w:val="24"/>
            <w:szCs w:val="24"/>
            <w:lang w:val="vi-VN" w:eastAsia="zh-CN"/>
            <w:rPrChange w:id="293" w:author="Võ Ngọc Thúy" w:date="2018-05-29T15:42:00Z">
              <w:rPr>
                <w:rFonts w:ascii="Times New Roman" w:eastAsia="SimSun" w:hAnsi="Times New Roman" w:cs="Times New Roman"/>
                <w:sz w:val="24"/>
                <w:szCs w:val="24"/>
                <w:lang w:eastAsia="zh-CN"/>
              </w:rPr>
            </w:rPrChange>
          </w:rPr>
          <w:t>)</w:t>
        </w:r>
      </w:ins>
      <w:ins w:id="294" w:author="Võ Ngọc Thúy" w:date="2018-05-28T13:44:00Z">
        <w:r w:rsidR="00F26E0C" w:rsidRPr="00F26E0C">
          <w:rPr>
            <w:rFonts w:ascii="Times New Roman" w:eastAsia="SimSun" w:hAnsi="Times New Roman" w:cs="Times New Roman"/>
            <w:sz w:val="24"/>
            <w:szCs w:val="24"/>
            <w:lang w:val="vi-VN" w:eastAsia="zh-CN"/>
            <w:rPrChange w:id="295" w:author="Võ Ngọc Thúy" w:date="2018-05-28T13:44:00Z">
              <w:rPr>
                <w:rFonts w:ascii="Times New Roman" w:eastAsia="SimSun" w:hAnsi="Times New Roman" w:cs="Times New Roman"/>
                <w:sz w:val="24"/>
                <w:szCs w:val="24"/>
                <w:lang w:eastAsia="zh-CN"/>
              </w:rPr>
            </w:rPrChange>
          </w:rPr>
          <w:t xml:space="preserve"> </w:t>
        </w:r>
      </w:ins>
      <w:r w:rsidRPr="00802A12">
        <w:rPr>
          <w:rFonts w:ascii="Times New Roman" w:eastAsia="SimSun" w:hAnsi="Times New Roman" w:cs="Times New Roman"/>
          <w:sz w:val="24"/>
          <w:szCs w:val="24"/>
          <w:lang w:val="vi-VN" w:eastAsia="zh-CN"/>
        </w:rPr>
        <w:t xml:space="preserve">do liên kết với chữ </w:t>
      </w:r>
      <w:r w:rsidRPr="00802A12">
        <w:rPr>
          <w:rFonts w:ascii="Times New Roman" w:eastAsia="PMingLiU-ExtB" w:hAnsi="Times New Roman" w:cs="Times New Roman"/>
          <w:sz w:val="24"/>
          <w:szCs w:val="24"/>
          <w:lang w:val="vi-VN" w:eastAsia="zh-CN"/>
        </w:rPr>
        <w:t>𨃴</w:t>
      </w:r>
      <w:ins w:id="296" w:author="Võ Ngọc Thúy" w:date="2018-05-28T13:45:00Z">
        <w:r w:rsidR="00F26E0C" w:rsidRPr="00F26E0C">
          <w:rPr>
            <w:rFonts w:ascii="Times New Roman" w:eastAsia="PMingLiU-ExtB" w:hAnsi="Times New Roman" w:cs="Times New Roman"/>
            <w:sz w:val="24"/>
            <w:szCs w:val="24"/>
            <w:lang w:val="vi-VN" w:eastAsia="zh-CN"/>
            <w:rPrChange w:id="297" w:author="Võ Ngọc Thúy" w:date="2018-05-28T13:45:00Z">
              <w:rPr>
                <w:rFonts w:ascii="Times New Roman" w:eastAsia="PMingLiU-ExtB" w:hAnsi="Times New Roman" w:cs="Times New Roman"/>
                <w:sz w:val="24"/>
                <w:szCs w:val="24"/>
                <w:lang w:eastAsia="zh-CN"/>
              </w:rPr>
            </w:rPrChange>
          </w:rPr>
          <w:t xml:space="preserve"> </w:t>
        </w:r>
      </w:ins>
      <w:r w:rsidRPr="00802A12">
        <w:rPr>
          <w:rFonts w:ascii="Times New Roman" w:eastAsia="SimSun" w:hAnsi="Times New Roman" w:cs="Times New Roman"/>
          <w:i/>
          <w:sz w:val="24"/>
          <w:szCs w:val="24"/>
          <w:lang w:val="vi-VN" w:eastAsia="zh-CN"/>
        </w:rPr>
        <w:t xml:space="preserve">gót </w:t>
      </w:r>
      <w:r w:rsidRPr="00802A12">
        <w:rPr>
          <w:rFonts w:ascii="Times New Roman" w:eastAsia="SimSun" w:hAnsi="Times New Roman" w:cs="Times New Roman"/>
          <w:sz w:val="24"/>
          <w:szCs w:val="24"/>
          <w:lang w:val="vi-VN" w:eastAsia="zh-CN"/>
        </w:rPr>
        <w:t xml:space="preserve">đi liền sau nên chữ </w:t>
      </w:r>
      <w:r w:rsidRPr="00802A12">
        <w:rPr>
          <w:rFonts w:ascii="Times New Roman" w:eastAsia="SimSun" w:hAnsi="Times New Roman" w:cs="Times New Roman"/>
          <w:i/>
          <w:sz w:val="24"/>
          <w:szCs w:val="24"/>
          <w:lang w:val="vi-VN" w:eastAsia="zh-CN"/>
        </w:rPr>
        <w:t xml:space="preserve">nối </w:t>
      </w:r>
      <w:r w:rsidRPr="00802A12">
        <w:rPr>
          <w:rFonts w:ascii="Times New Roman" w:eastAsia="HAN NOM B" w:hAnsi="Times New Roman" w:cs="Times New Roman"/>
          <w:noProof/>
          <w:sz w:val="24"/>
          <w:szCs w:val="24"/>
        </w:rPr>
        <w:drawing>
          <wp:inline distT="0" distB="0" distL="0" distR="0" wp14:anchorId="11A4E2C5" wp14:editId="7D9C5B0E">
            <wp:extent cx="135516" cy="156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72" cy="154929"/>
                    </a:xfrm>
                    <a:prstGeom prst="rect">
                      <a:avLst/>
                    </a:prstGeom>
                  </pic:spPr>
                </pic:pic>
              </a:graphicData>
            </a:graphic>
          </wp:inline>
        </w:drawing>
      </w:r>
      <w:r w:rsidRPr="00802A12">
        <w:rPr>
          <w:rFonts w:ascii="Times New Roman" w:eastAsia="SimSun" w:hAnsi="Times New Roman" w:cs="Times New Roman"/>
          <w:sz w:val="24"/>
          <w:szCs w:val="24"/>
          <w:lang w:val="vi-VN" w:eastAsia="zh-CN"/>
        </w:rPr>
        <w:t xml:space="preserve"> lại dùng bộ </w:t>
      </w:r>
      <w:r w:rsidRPr="00802A12">
        <w:rPr>
          <w:rFonts w:ascii="Times New Roman" w:eastAsia="HAN NOM B" w:hAnsi="Times New Roman" w:cs="Times New Roman"/>
          <w:i/>
          <w:sz w:val="24"/>
          <w:szCs w:val="24"/>
          <w:lang w:val="vi-VN" w:eastAsia="zh-CN"/>
        </w:rPr>
        <w:t xml:space="preserve">túc </w:t>
      </w:r>
      <w:r w:rsidRPr="00802A12">
        <w:rPr>
          <w:rFonts w:ascii="Times New Roman" w:eastAsia="MS Mincho" w:hAnsi="Times New Roman" w:cs="Times New Roman"/>
          <w:sz w:val="24"/>
          <w:szCs w:val="24"/>
          <w:lang w:val="vi-VN" w:eastAsia="zh-CN"/>
        </w:rPr>
        <w:t>足</w:t>
      </w:r>
      <w:r w:rsidRPr="00802A12">
        <w:rPr>
          <w:rFonts w:ascii="Times New Roman" w:eastAsia="MS Mincho" w:hAnsi="Times New Roman" w:cs="Times New Roman"/>
          <w:sz w:val="24"/>
          <w:szCs w:val="24"/>
          <w:lang w:val="vi-VN" w:eastAsia="zh-CN"/>
        </w:rPr>
        <w:t>/</w:t>
      </w:r>
      <w:r w:rsidRPr="00802A12">
        <w:rPr>
          <w:rFonts w:ascii="Times New Roman" w:eastAsia="MS Mincho" w:hAnsi="Times New Roman" w:cs="Times New Roman"/>
          <w:sz w:val="24"/>
          <w:szCs w:val="24"/>
          <w:lang w:val="vi-VN" w:eastAsia="zh-CN"/>
        </w:rPr>
        <w:t>𧾷</w:t>
      </w:r>
      <w:r w:rsidRPr="00802A12">
        <w:rPr>
          <w:rFonts w:ascii="Times New Roman" w:eastAsia="SimSun" w:hAnsi="Times New Roman" w:cs="Times New Roman"/>
          <w:sz w:val="24"/>
          <w:szCs w:val="24"/>
          <w:lang w:val="vi-VN" w:eastAsia="zh-CN"/>
        </w:rPr>
        <w:t xml:space="preserve">. Bộ thủ biểu ý trong hai chữ Nôm cùng ghi âm </w:t>
      </w:r>
      <w:r w:rsidRPr="00802A12">
        <w:rPr>
          <w:rFonts w:ascii="Times New Roman" w:eastAsia="SimSun" w:hAnsi="Times New Roman" w:cs="Times New Roman"/>
          <w:i/>
          <w:sz w:val="24"/>
          <w:szCs w:val="24"/>
          <w:lang w:val="vi-VN" w:eastAsia="zh-CN"/>
        </w:rPr>
        <w:t xml:space="preserve">nối </w:t>
      </w:r>
      <w:r w:rsidRPr="00802A12">
        <w:rPr>
          <w:rFonts w:ascii="Times New Roman" w:eastAsia="SimSun" w:hAnsi="Times New Roman" w:cs="Times New Roman"/>
          <w:sz w:val="24"/>
          <w:szCs w:val="24"/>
          <w:lang w:val="vi-VN" w:eastAsia="zh-CN"/>
        </w:rPr>
        <w:t xml:space="preserve">ở hai câu trên khác nhau do chịu sự chi phối của ngữ cảnh. Về lí thuyết, người viết hoàn toàn có thể mượn chữ Hán </w:t>
      </w:r>
      <w:r w:rsidRPr="00802A12">
        <w:rPr>
          <w:rFonts w:ascii="Times New Roman" w:eastAsia="SimSun" w:hAnsi="Times New Roman" w:cs="Times New Roman"/>
          <w:i/>
          <w:sz w:val="24"/>
          <w:szCs w:val="24"/>
          <w:lang w:val="vi-VN" w:eastAsia="zh-CN"/>
        </w:rPr>
        <w:t xml:space="preserve">nỗi </w:t>
      </w:r>
      <w:r w:rsidRPr="00802A12">
        <w:rPr>
          <w:rFonts w:ascii="Times New Roman" w:eastAsia="SimSun" w:hAnsi="Times New Roman" w:cs="Times New Roman"/>
          <w:sz w:val="24"/>
          <w:szCs w:val="24"/>
          <w:lang w:val="vi-VN" w:eastAsia="zh-CN"/>
        </w:rPr>
        <w:t>làm thành tố chỉ âm</w:t>
      </w:r>
      <w:ins w:id="298" w:author="Võ Ngọc Thúy" w:date="2018-05-29T15:42:00Z">
        <w:r w:rsidR="00C577AE" w:rsidRPr="00C577AE">
          <w:rPr>
            <w:rFonts w:ascii="Times New Roman" w:eastAsia="SimSun" w:hAnsi="Times New Roman" w:cs="Times New Roman"/>
            <w:sz w:val="24"/>
            <w:szCs w:val="24"/>
            <w:lang w:val="vi-VN" w:eastAsia="zh-CN"/>
            <w:rPrChange w:id="299" w:author="Võ Ngọc Thúy" w:date="2018-05-29T15:42:00Z">
              <w:rPr>
                <w:rFonts w:ascii="Times New Roman" w:eastAsia="SimSun" w:hAnsi="Times New Roman" w:cs="Times New Roman"/>
                <w:sz w:val="24"/>
                <w:szCs w:val="24"/>
                <w:lang w:eastAsia="zh-CN"/>
              </w:rPr>
            </w:rPrChange>
          </w:rPr>
          <w:t>.</w:t>
        </w:r>
      </w:ins>
    </w:p>
    <w:p w:rsidR="008E5D09" w:rsidRPr="00802A12" w:rsidRDefault="008E5D09" w:rsidP="00802A12">
      <w:pPr>
        <w:autoSpaceDE w:val="0"/>
        <w:autoSpaceDN w:val="0"/>
        <w:adjustRightInd w:val="0"/>
        <w:spacing w:before="60" w:after="0" w:line="300" w:lineRule="exact"/>
        <w:ind w:firstLine="397"/>
        <w:rPr>
          <w:rFonts w:ascii="Times New Roman" w:eastAsia="HAN NOM B" w:hAnsi="Times New Roman" w:cs="Times New Roman"/>
          <w:sz w:val="24"/>
          <w:szCs w:val="24"/>
          <w:lang w:val="vi-VN"/>
        </w:rPr>
      </w:pPr>
      <w:r w:rsidRPr="00802A12">
        <w:rPr>
          <w:rFonts w:ascii="Times New Roman" w:eastAsia="HAN NOM B" w:hAnsi="Times New Roman" w:cs="Times New Roman"/>
          <w:sz w:val="24"/>
          <w:szCs w:val="24"/>
          <w:lang w:val="vi-VN"/>
        </w:rPr>
        <w:lastRenderedPageBreak/>
        <w:t xml:space="preserve">Như vậy, trong NĐMTT, âm </w:t>
      </w:r>
      <w:r w:rsidRPr="00802A12">
        <w:rPr>
          <w:rFonts w:ascii="Times New Roman" w:eastAsia="HAN NOM B" w:hAnsi="Times New Roman" w:cs="Times New Roman"/>
          <w:i/>
          <w:sz w:val="24"/>
          <w:szCs w:val="24"/>
          <w:lang w:val="vi-VN"/>
        </w:rPr>
        <w:t xml:space="preserve">nối </w:t>
      </w:r>
      <w:r w:rsidRPr="00802A12">
        <w:rPr>
          <w:rFonts w:ascii="Times New Roman" w:eastAsia="HAN NOM B" w:hAnsi="Times New Roman" w:cs="Times New Roman"/>
          <w:sz w:val="24"/>
          <w:szCs w:val="24"/>
          <w:lang w:val="vi-VN"/>
        </w:rPr>
        <w:t>được thể hiện bằng 3 tự dạng chữ Nôm khác nhau</w:t>
      </w:r>
      <w:r w:rsidR="00FF3F51" w:rsidRPr="00FF3F51">
        <w:rPr>
          <w:rFonts w:ascii="Times New Roman" w:eastAsia="HAN NOM B" w:hAnsi="Times New Roman" w:cs="Times New Roman"/>
          <w:sz w:val="24"/>
          <w:szCs w:val="24"/>
          <w:lang w:val="vi-VN"/>
        </w:rPr>
        <w:t xml:space="preserve"> </w:t>
      </w:r>
      <w:r w:rsidRPr="00802A12">
        <w:rPr>
          <w:rFonts w:ascii="Times New Roman" w:eastAsia="MingLiU-ExtB" w:hAnsi="Times New Roman" w:cs="Times New Roman"/>
          <w:sz w:val="24"/>
          <w:szCs w:val="24"/>
          <w:lang w:val="vi-VN"/>
        </w:rPr>
        <w:t>𦇒</w:t>
      </w:r>
      <w:r w:rsidRPr="00802A12">
        <w:rPr>
          <w:rFonts w:ascii="Times New Roman" w:eastAsia="HAN NOM B" w:hAnsi="Times New Roman" w:cs="Times New Roman"/>
          <w:sz w:val="24"/>
          <w:szCs w:val="24"/>
          <w:lang w:val="vi-VN"/>
        </w:rPr>
        <w:t xml:space="preserve">, </w:t>
      </w:r>
      <w:r w:rsidRPr="00B50886">
        <w:rPr>
          <w:rFonts w:ascii="Times New Roman" w:eastAsia="HAN NOM B" w:hAnsi="Times New Roman" w:cs="Times New Roman"/>
          <w:noProof/>
          <w:position w:val="-8"/>
          <w:sz w:val="24"/>
          <w:szCs w:val="24"/>
          <w:rPrChange w:id="300">
            <w:rPr>
              <w:rFonts w:ascii="Times New Roman" w:eastAsia="HAN NOM B" w:hAnsi="Times New Roman" w:cs="Times New Roman"/>
              <w:noProof/>
              <w:sz w:val="24"/>
              <w:szCs w:val="24"/>
            </w:rPr>
          </w:rPrChange>
        </w:rPr>
        <w:drawing>
          <wp:inline distT="0" distB="0" distL="0" distR="0" wp14:anchorId="725E30D4" wp14:editId="228421E3">
            <wp:extent cx="164872" cy="161507"/>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74" cy="161411"/>
                    </a:xfrm>
                    <a:prstGeom prst="rect">
                      <a:avLst/>
                    </a:prstGeom>
                  </pic:spPr>
                </pic:pic>
              </a:graphicData>
            </a:graphic>
          </wp:inline>
        </w:drawing>
      </w:r>
      <w:r w:rsidRPr="00802A12">
        <w:rPr>
          <w:rFonts w:ascii="Times New Roman" w:eastAsia="HAN NOM B" w:hAnsi="Times New Roman" w:cs="Times New Roman"/>
          <w:sz w:val="24"/>
          <w:szCs w:val="24"/>
          <w:lang w:val="vi-VN"/>
        </w:rPr>
        <w:t xml:space="preserve"> và </w:t>
      </w:r>
      <w:r w:rsidRPr="00B50886">
        <w:rPr>
          <w:rFonts w:ascii="Times New Roman" w:eastAsia="HAN NOM B" w:hAnsi="Times New Roman" w:cs="Times New Roman"/>
          <w:noProof/>
          <w:position w:val="-8"/>
          <w:sz w:val="24"/>
          <w:szCs w:val="24"/>
          <w:rPrChange w:id="301">
            <w:rPr>
              <w:rFonts w:ascii="Times New Roman" w:eastAsia="HAN NOM B" w:hAnsi="Times New Roman" w:cs="Times New Roman"/>
              <w:noProof/>
              <w:sz w:val="24"/>
              <w:szCs w:val="24"/>
            </w:rPr>
          </w:rPrChange>
        </w:rPr>
        <w:drawing>
          <wp:inline distT="0" distB="0" distL="0" distR="0" wp14:anchorId="4214D875" wp14:editId="34C0D5EC">
            <wp:extent cx="135516" cy="1563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516" cy="156365"/>
                    </a:xfrm>
                    <a:prstGeom prst="rect">
                      <a:avLst/>
                    </a:prstGeom>
                  </pic:spPr>
                </pic:pic>
              </a:graphicData>
            </a:graphic>
          </wp:inline>
        </w:drawing>
      </w:r>
      <w:r w:rsidRPr="00802A12">
        <w:rPr>
          <w:rFonts w:ascii="Times New Roman" w:eastAsia="HAN NOM B" w:hAnsi="Times New Roman" w:cs="Times New Roman"/>
          <w:sz w:val="24"/>
          <w:szCs w:val="24"/>
          <w:lang w:val="vi-VN"/>
        </w:rPr>
        <w:t xml:space="preserve">, đều là cấu trúc hình thanh, trong đó có một chữ hình thanh cơ bản </w:t>
      </w:r>
      <w:r w:rsidRPr="00802A12">
        <w:rPr>
          <w:rFonts w:ascii="Times New Roman" w:eastAsia="MingLiU-ExtB" w:hAnsi="Times New Roman" w:cs="Times New Roman"/>
          <w:sz w:val="24"/>
          <w:szCs w:val="24"/>
          <w:lang w:val="vi-VN"/>
        </w:rPr>
        <w:t>𦇒</w:t>
      </w:r>
      <w:r w:rsidR="00FF3F51" w:rsidRPr="00FF3F51">
        <w:rPr>
          <w:rFonts w:ascii="Times New Roman" w:eastAsia="MingLiU-ExtB" w:hAnsi="Times New Roman" w:cs="Times New Roman"/>
          <w:sz w:val="24"/>
          <w:szCs w:val="24"/>
          <w:lang w:val="vi-VN"/>
        </w:rPr>
        <w:t xml:space="preserve"> </w:t>
      </w:r>
      <w:r w:rsidRPr="00802A12">
        <w:rPr>
          <w:rFonts w:ascii="Times New Roman" w:eastAsia="HAN NOM B" w:hAnsi="Times New Roman" w:cs="Times New Roman"/>
          <w:sz w:val="24"/>
          <w:szCs w:val="24"/>
          <w:lang w:val="vi-VN"/>
        </w:rPr>
        <w:t xml:space="preserve">và hai cấu trúc hình thanh với tạo tố là chữ Nôm </w:t>
      </w:r>
      <w:r w:rsidRPr="00B50886">
        <w:rPr>
          <w:rFonts w:ascii="Times New Roman" w:eastAsia="HAN NOM B" w:hAnsi="Times New Roman" w:cs="Times New Roman"/>
          <w:noProof/>
          <w:position w:val="-8"/>
          <w:sz w:val="24"/>
          <w:szCs w:val="24"/>
          <w:rPrChange w:id="302">
            <w:rPr>
              <w:rFonts w:ascii="Times New Roman" w:eastAsia="HAN NOM B" w:hAnsi="Times New Roman" w:cs="Times New Roman"/>
              <w:noProof/>
              <w:sz w:val="24"/>
              <w:szCs w:val="24"/>
            </w:rPr>
          </w:rPrChange>
        </w:rPr>
        <w:drawing>
          <wp:inline distT="0" distB="0" distL="0" distR="0" wp14:anchorId="64DB9B45" wp14:editId="57E08C6B">
            <wp:extent cx="164872" cy="161507"/>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74" cy="161411"/>
                    </a:xfrm>
                    <a:prstGeom prst="rect">
                      <a:avLst/>
                    </a:prstGeom>
                  </pic:spPr>
                </pic:pic>
              </a:graphicData>
            </a:graphic>
          </wp:inline>
        </w:drawing>
      </w:r>
      <w:r w:rsidRPr="00802A12">
        <w:rPr>
          <w:rFonts w:ascii="Times New Roman" w:eastAsia="HAN NOM B" w:hAnsi="Times New Roman" w:cs="Times New Roman"/>
          <w:sz w:val="24"/>
          <w:szCs w:val="24"/>
          <w:lang w:val="vi-VN"/>
        </w:rPr>
        <w:t xml:space="preserve">, </w:t>
      </w:r>
      <w:r w:rsidRPr="00B50886">
        <w:rPr>
          <w:rFonts w:ascii="Times New Roman" w:eastAsia="HAN NOM B" w:hAnsi="Times New Roman" w:cs="Times New Roman"/>
          <w:noProof/>
          <w:position w:val="-8"/>
          <w:sz w:val="24"/>
          <w:szCs w:val="24"/>
          <w:rPrChange w:id="303">
            <w:rPr>
              <w:rFonts w:ascii="Times New Roman" w:eastAsia="HAN NOM B" w:hAnsi="Times New Roman" w:cs="Times New Roman"/>
              <w:noProof/>
              <w:sz w:val="24"/>
              <w:szCs w:val="24"/>
            </w:rPr>
          </w:rPrChange>
        </w:rPr>
        <w:drawing>
          <wp:inline distT="0" distB="0" distL="0" distR="0" wp14:anchorId="5C77C35B" wp14:editId="798E55C5">
            <wp:extent cx="135516" cy="1563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72" cy="154929"/>
                    </a:xfrm>
                    <a:prstGeom prst="rect">
                      <a:avLst/>
                    </a:prstGeom>
                  </pic:spPr>
                </pic:pic>
              </a:graphicData>
            </a:graphic>
          </wp:inline>
        </w:drawing>
      </w:r>
      <w:r w:rsidRPr="00802A12">
        <w:rPr>
          <w:rFonts w:ascii="Times New Roman" w:eastAsia="HAN NOM B" w:hAnsi="Times New Roman" w:cs="Times New Roman"/>
          <w:sz w:val="24"/>
          <w:szCs w:val="24"/>
          <w:lang w:val="vi-VN"/>
        </w:rPr>
        <w:t xml:space="preserve"> có chuyển dụng chữ Nôm.</w:t>
      </w:r>
    </w:p>
    <w:p w:rsidR="008E5D09" w:rsidRPr="00802A12" w:rsidRDefault="00E77035" w:rsidP="00802A12">
      <w:pPr>
        <w:spacing w:before="60" w:after="0" w:line="300" w:lineRule="exact"/>
        <w:ind w:firstLine="397"/>
        <w:jc w:val="both"/>
        <w:rPr>
          <w:rFonts w:ascii="Times New Roman" w:eastAsia="HAN NOM B" w:hAnsi="Times New Roman" w:cs="Times New Roman"/>
          <w:sz w:val="24"/>
          <w:szCs w:val="24"/>
          <w:lang w:val="vi-VN"/>
        </w:rPr>
      </w:pPr>
      <w:r w:rsidRPr="00802A12">
        <w:rPr>
          <w:rFonts w:ascii="Times New Roman" w:hAnsi="Times New Roman" w:cs="Times New Roman"/>
          <w:i/>
          <w:sz w:val="24"/>
          <w:szCs w:val="24"/>
          <w:lang w:val="vi-VN"/>
        </w:rPr>
        <w:t>3.2.5.</w:t>
      </w:r>
      <w:r w:rsidR="008E5D09" w:rsidRPr="00802A12">
        <w:rPr>
          <w:rFonts w:ascii="Times New Roman" w:hAnsi="Times New Roman" w:cs="Times New Roman"/>
          <w:i/>
          <w:sz w:val="24"/>
          <w:szCs w:val="24"/>
          <w:lang w:val="vi-VN"/>
        </w:rPr>
        <w:t xml:space="preserve">Dùng </w:t>
      </w:r>
      <w:r w:rsidR="008E5D09" w:rsidRPr="00802A12">
        <w:rPr>
          <w:rFonts w:ascii="Times New Roman" w:eastAsia="MS Song" w:hAnsi="Times New Roman" w:cs="Times New Roman"/>
          <w:bCs/>
          <w:sz w:val="24"/>
          <w:szCs w:val="24"/>
          <w:lang w:val="vi-VN"/>
        </w:rPr>
        <w:t>恨</w:t>
      </w:r>
      <w:r w:rsidR="008E5D09" w:rsidRPr="00802A12">
        <w:rPr>
          <w:rFonts w:ascii="Times New Roman" w:eastAsia="MingLiU-ExtB" w:hAnsi="Times New Roman" w:cs="Times New Roman"/>
          <w:i/>
          <w:sz w:val="24"/>
          <w:szCs w:val="24"/>
          <w:lang w:val="vi-VN"/>
        </w:rPr>
        <w:t>“giận” ghi “dặn”</w:t>
      </w:r>
      <w:r w:rsidR="008E5D09" w:rsidRPr="00B50886">
        <w:rPr>
          <w:bCs/>
          <w:noProof/>
          <w:position w:val="-4"/>
          <w:sz w:val="24"/>
          <w:szCs w:val="24"/>
          <w:rPrChange w:id="304">
            <w:rPr>
              <w:bCs/>
              <w:noProof/>
              <w:sz w:val="24"/>
              <w:szCs w:val="24"/>
            </w:rPr>
          </w:rPrChange>
        </w:rPr>
        <w:drawing>
          <wp:inline distT="0" distB="0" distL="0" distR="0" wp14:anchorId="647D4CFE" wp14:editId="35FF91CD">
            <wp:extent cx="180000" cy="1953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ặ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195318"/>
                    </a:xfrm>
                    <a:prstGeom prst="rect">
                      <a:avLst/>
                    </a:prstGeom>
                  </pic:spPr>
                </pic:pic>
              </a:graphicData>
            </a:graphic>
          </wp:inline>
        </w:drawing>
      </w:r>
    </w:p>
    <w:p w:rsidR="008E5D09" w:rsidRPr="00802A12" w:rsidRDefault="008E5D09" w:rsidP="00802A12">
      <w:pPr>
        <w:spacing w:before="60" w:after="0" w:line="300" w:lineRule="exact"/>
        <w:ind w:firstLine="397"/>
        <w:jc w:val="both"/>
        <w:rPr>
          <w:rFonts w:ascii="Times New Roman" w:eastAsia="HAN NOM B" w:hAnsi="Times New Roman" w:cs="Times New Roman"/>
          <w:sz w:val="24"/>
          <w:szCs w:val="24"/>
          <w:lang w:val="vi-VN"/>
        </w:rPr>
      </w:pPr>
      <w:r w:rsidRPr="00802A12">
        <w:rPr>
          <w:rFonts w:ascii="Times New Roman" w:eastAsia="MS Song" w:hAnsi="Times New Roman" w:cs="Times New Roman"/>
          <w:sz w:val="24"/>
          <w:szCs w:val="24"/>
          <w:lang w:val="vi-VN" w:eastAsia="zh-CN"/>
        </w:rPr>
        <w:t xml:space="preserve">Thay vì dùng chữ “dặn” </w:t>
      </w:r>
      <w:r w:rsidRPr="00802A12">
        <w:rPr>
          <w:rFonts w:ascii="Times New Roman" w:eastAsia="MS Song" w:hAnsi="Times New Roman" w:cs="Times New Roman"/>
          <w:sz w:val="24"/>
          <w:szCs w:val="24"/>
          <w:lang w:val="vi-VN" w:eastAsia="zh-CN"/>
        </w:rPr>
        <w:t>吲</w:t>
      </w:r>
      <w:r w:rsidRPr="00802A12">
        <w:rPr>
          <w:rFonts w:ascii="Times New Roman" w:eastAsia="MS Song" w:hAnsi="Times New Roman" w:cs="Times New Roman"/>
          <w:sz w:val="24"/>
          <w:szCs w:val="24"/>
          <w:lang w:val="vi-VN" w:eastAsia="zh-CN"/>
        </w:rPr>
        <w:t>/</w:t>
      </w:r>
      <w:r w:rsidRPr="00802A12">
        <w:rPr>
          <w:rFonts w:ascii="Times New Roman" w:eastAsia="PMingLiU-ExtB" w:hAnsi="Times New Roman" w:cs="Times New Roman"/>
          <w:sz w:val="24"/>
          <w:szCs w:val="24"/>
          <w:lang w:val="vi-VN" w:eastAsia="zh-CN"/>
        </w:rPr>
        <w:t>𠸕</w:t>
      </w:r>
      <w:r w:rsidRPr="00802A12">
        <w:rPr>
          <w:rFonts w:ascii="Times New Roman" w:eastAsia="MS Song" w:hAnsi="Times New Roman" w:cs="Times New Roman"/>
          <w:sz w:val="24"/>
          <w:szCs w:val="24"/>
          <w:lang w:val="vi-VN" w:eastAsia="zh-CN"/>
        </w:rPr>
        <w:t xml:space="preserve"> như ở một số vị trí khác trong v</w:t>
      </w:r>
      <w:r w:rsidRPr="00802A12">
        <w:rPr>
          <w:rFonts w:ascii="Times New Roman" w:eastAsia="MS Mincho" w:hAnsi="Times New Roman" w:cs="Times New Roman"/>
          <w:sz w:val="24"/>
          <w:szCs w:val="24"/>
          <w:lang w:val="vi-VN" w:eastAsia="zh-CN"/>
        </w:rPr>
        <w:t>ă</w:t>
      </w:r>
      <w:r w:rsidRPr="00802A12">
        <w:rPr>
          <w:rFonts w:ascii="Times New Roman" w:eastAsia="MS Song" w:hAnsi="Times New Roman" w:cs="Times New Roman"/>
          <w:sz w:val="24"/>
          <w:szCs w:val="24"/>
          <w:lang w:val="vi-VN" w:eastAsia="zh-CN"/>
        </w:rPr>
        <w:t>n bản, người vi</w:t>
      </w:r>
      <w:r w:rsidRPr="00802A12">
        <w:rPr>
          <w:rFonts w:ascii="Times New Roman" w:eastAsia="PMingLiU" w:hAnsi="Times New Roman" w:cs="Times New Roman"/>
          <w:sz w:val="24"/>
          <w:szCs w:val="24"/>
          <w:lang w:val="vi-VN" w:eastAsia="zh-CN"/>
        </w:rPr>
        <w:t>ế</w:t>
      </w:r>
      <w:r w:rsidRPr="00802A12">
        <w:rPr>
          <w:rFonts w:ascii="Times New Roman" w:eastAsia="MS Song" w:hAnsi="Times New Roman" w:cs="Times New Roman"/>
          <w:sz w:val="24"/>
          <w:szCs w:val="24"/>
          <w:lang w:val="vi-VN" w:eastAsia="zh-CN"/>
        </w:rPr>
        <w:t xml:space="preserve">t lại mượn chữ Nôm </w:t>
      </w:r>
      <w:r w:rsidRPr="00802A12">
        <w:rPr>
          <w:rFonts w:ascii="Times New Roman" w:eastAsia="MS Song" w:hAnsi="Times New Roman" w:cs="Times New Roman"/>
          <w:bCs/>
          <w:sz w:val="24"/>
          <w:szCs w:val="24"/>
          <w:lang w:val="vi-VN"/>
        </w:rPr>
        <w:t>恨</w:t>
      </w:r>
      <w:r w:rsidR="00FF3F51">
        <w:rPr>
          <w:rFonts w:ascii="Times New Roman" w:eastAsia="MS Song" w:hAnsi="Times New Roman" w:cs="Times New Roman"/>
          <w:bCs/>
          <w:sz w:val="24"/>
          <w:szCs w:val="24"/>
          <w:lang w:val="vi-VN"/>
        </w:rPr>
        <w:t xml:space="preserve"> </w:t>
      </w:r>
      <w:r w:rsidRPr="00802A12">
        <w:rPr>
          <w:rFonts w:ascii="Times New Roman" w:eastAsia="MS Song" w:hAnsi="Times New Roman" w:cs="Times New Roman"/>
          <w:sz w:val="24"/>
          <w:szCs w:val="24"/>
          <w:lang w:val="vi-VN" w:eastAsia="zh-CN"/>
        </w:rPr>
        <w:t xml:space="preserve">“giận” biểu âm, thêm vào bộ khẩu biểu ý </w:t>
      </w:r>
      <w:r w:rsidRPr="00802A12">
        <w:rPr>
          <w:rFonts w:ascii="Times New Roman" w:eastAsia="MS Mincho" w:hAnsi="Times New Roman" w:cs="Times New Roman"/>
          <w:sz w:val="24"/>
          <w:szCs w:val="24"/>
          <w:lang w:val="vi-VN" w:eastAsia="zh-CN"/>
        </w:rPr>
        <w:t>đ</w:t>
      </w:r>
      <w:r w:rsidRPr="00802A12">
        <w:rPr>
          <w:rFonts w:ascii="Times New Roman" w:eastAsia="MS Song" w:hAnsi="Times New Roman" w:cs="Times New Roman"/>
          <w:sz w:val="24"/>
          <w:szCs w:val="24"/>
          <w:lang w:val="vi-VN" w:eastAsia="zh-CN"/>
        </w:rPr>
        <w:t xml:space="preserve">ể ghi âm “dặn”. </w:t>
      </w:r>
      <w:r w:rsidRPr="00802A12">
        <w:rPr>
          <w:rFonts w:ascii="Times New Roman" w:eastAsia="MS Song" w:hAnsi="Times New Roman" w:cs="Times New Roman"/>
          <w:bCs/>
          <w:sz w:val="24"/>
          <w:szCs w:val="24"/>
          <w:lang w:val="vi-VN"/>
        </w:rPr>
        <w:t>恨</w:t>
      </w:r>
      <w:r w:rsidRPr="00802A12">
        <w:rPr>
          <w:rFonts w:ascii="Times New Roman" w:eastAsia="MS Song" w:hAnsi="Times New Roman" w:cs="Times New Roman"/>
          <w:bCs/>
          <w:sz w:val="24"/>
          <w:szCs w:val="24"/>
          <w:lang w:val="vi-VN"/>
        </w:rPr>
        <w:t xml:space="preserve"> vốn là một chữ Hán với âm Hán Việt là </w:t>
      </w:r>
      <w:r w:rsidRPr="00802A12">
        <w:rPr>
          <w:rFonts w:ascii="Times New Roman" w:eastAsia="MS Song" w:hAnsi="Times New Roman" w:cs="Times New Roman"/>
          <w:bCs/>
          <w:i/>
          <w:sz w:val="24"/>
          <w:szCs w:val="24"/>
          <w:lang w:val="vi-VN"/>
        </w:rPr>
        <w:t xml:space="preserve">hận. </w:t>
      </w:r>
      <w:r w:rsidRPr="00802A12">
        <w:rPr>
          <w:rFonts w:ascii="Times New Roman" w:eastAsia="MS Song" w:hAnsi="Times New Roman" w:cs="Times New Roman"/>
          <w:bCs/>
          <w:sz w:val="24"/>
          <w:szCs w:val="24"/>
          <w:lang w:val="vi-VN"/>
        </w:rPr>
        <w:t xml:space="preserve">Trong NĐMTT, chữ </w:t>
      </w:r>
      <w:r w:rsidRPr="00802A12">
        <w:rPr>
          <w:rFonts w:ascii="Times New Roman" w:eastAsia="MS Song" w:hAnsi="Times New Roman" w:cs="Times New Roman"/>
          <w:bCs/>
          <w:sz w:val="24"/>
          <w:szCs w:val="24"/>
          <w:lang w:val="vi-VN"/>
        </w:rPr>
        <w:t>恨</w:t>
      </w:r>
      <w:r w:rsidRPr="00802A12">
        <w:rPr>
          <w:rFonts w:ascii="Times New Roman" w:eastAsia="MS Song" w:hAnsi="Times New Roman" w:cs="Times New Roman"/>
          <w:bCs/>
          <w:sz w:val="24"/>
          <w:szCs w:val="24"/>
          <w:lang w:val="vi-VN"/>
        </w:rPr>
        <w:t xml:space="preserve"> được dùng để ghi âm </w:t>
      </w:r>
      <w:r w:rsidRPr="00802A12">
        <w:rPr>
          <w:rFonts w:ascii="Times New Roman" w:eastAsia="MS Song" w:hAnsi="Times New Roman" w:cs="Times New Roman"/>
          <w:bCs/>
          <w:i/>
          <w:sz w:val="24"/>
          <w:szCs w:val="24"/>
          <w:lang w:val="vi-VN"/>
        </w:rPr>
        <w:t>giận</w:t>
      </w:r>
      <w:r w:rsidRPr="00802A12">
        <w:rPr>
          <w:rFonts w:ascii="Times New Roman" w:eastAsia="MS Song" w:hAnsi="Times New Roman" w:cs="Times New Roman"/>
          <w:bCs/>
          <w:sz w:val="24"/>
          <w:szCs w:val="24"/>
          <w:lang w:val="vi-VN"/>
        </w:rPr>
        <w:t xml:space="preserve"> theo nguyên tắc đọc theo nghĩa. Trong câu 2142: </w:t>
      </w:r>
      <w:r w:rsidRPr="00802A12">
        <w:rPr>
          <w:rFonts w:ascii="Times New Roman" w:eastAsia="MS Song" w:hAnsi="Times New Roman" w:cs="Times New Roman"/>
          <w:bCs/>
          <w:sz w:val="24"/>
          <w:szCs w:val="24"/>
          <w:lang w:val="vi-VN"/>
        </w:rPr>
        <w:t>邱魁</w:t>
      </w:r>
      <w:r w:rsidRPr="00B50886">
        <w:rPr>
          <w:rFonts w:ascii="HAN NOM A" w:eastAsia="HAN NOM A" w:hAnsi="HAN NOM A" w:cs="Times New Roman" w:hint="eastAsia"/>
          <w:bCs/>
          <w:sz w:val="24"/>
          <w:szCs w:val="24"/>
          <w:lang w:val="vi-VN"/>
          <w:rPrChange w:id="305" w:author="Võ Ngọc Thúy" w:date="2018-05-28T13:33:00Z">
            <w:rPr>
              <w:rFonts w:ascii="Times New Roman" w:eastAsia="MS Song" w:hAnsi="Times New Roman" w:cs="Times New Roman" w:hint="eastAsia"/>
              <w:bCs/>
              <w:sz w:val="24"/>
              <w:szCs w:val="24"/>
              <w:lang w:val="vi-VN"/>
            </w:rPr>
          </w:rPrChange>
        </w:rPr>
        <w:t>㐌</w:t>
      </w:r>
      <w:r w:rsidRPr="00802A12">
        <w:rPr>
          <w:rFonts w:ascii="Times New Roman" w:eastAsia="MS Song" w:hAnsi="Times New Roman" w:cs="Times New Roman"/>
          <w:bCs/>
          <w:noProof/>
          <w:sz w:val="24"/>
          <w:szCs w:val="24"/>
        </w:rPr>
        <w:drawing>
          <wp:inline distT="0" distB="0" distL="0" distR="0" wp14:anchorId="28894409" wp14:editId="3503C996">
            <wp:extent cx="156258" cy="11905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ặ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563" cy="119287"/>
                    </a:xfrm>
                    <a:prstGeom prst="rect">
                      <a:avLst/>
                    </a:prstGeom>
                  </pic:spPr>
                </pic:pic>
              </a:graphicData>
            </a:graphic>
          </wp:inline>
        </w:drawing>
      </w:r>
      <w:r w:rsidRPr="00802A12">
        <w:rPr>
          <w:rFonts w:ascii="Times New Roman" w:eastAsia="MS Song" w:hAnsi="Times New Roman" w:cs="Times New Roman"/>
          <w:bCs/>
          <w:sz w:val="24"/>
          <w:szCs w:val="24"/>
          <w:lang w:val="vi-VN"/>
        </w:rPr>
        <w:t>家人固</w:t>
      </w:r>
      <w:r w:rsidRPr="00802A12">
        <w:rPr>
          <w:rFonts w:ascii="Times New Roman" w:eastAsia="PMingLiU-ExtB" w:hAnsi="Times New Roman" w:cs="Times New Roman"/>
          <w:bCs/>
          <w:sz w:val="24"/>
          <w:szCs w:val="24"/>
          <w:lang w:val="vi-VN"/>
        </w:rPr>
        <w:t>𠶆</w:t>
      </w:r>
      <w:r w:rsidR="00FF3F51">
        <w:rPr>
          <w:rFonts w:ascii="Times New Roman" w:eastAsia="PMingLiU-ExtB" w:hAnsi="Times New Roman" w:cs="Times New Roman"/>
          <w:bCs/>
          <w:sz w:val="24"/>
          <w:szCs w:val="24"/>
          <w:lang w:val="vi-VN"/>
        </w:rPr>
        <w:t xml:space="preserve"> </w:t>
      </w:r>
      <w:r w:rsidRPr="00802A12">
        <w:rPr>
          <w:rFonts w:ascii="Times New Roman" w:eastAsia="MS Song" w:hAnsi="Times New Roman" w:cs="Times New Roman"/>
          <w:i/>
          <w:sz w:val="24"/>
          <w:szCs w:val="24"/>
          <w:lang w:val="vi-VN" w:eastAsia="zh-CN"/>
        </w:rPr>
        <w:t xml:space="preserve">Khâu Khôi </w:t>
      </w:r>
      <w:r w:rsidRPr="00802A12">
        <w:rPr>
          <w:rFonts w:ascii="Times New Roman" w:eastAsia="MS Mincho" w:hAnsi="Times New Roman" w:cs="Times New Roman"/>
          <w:i/>
          <w:sz w:val="24"/>
          <w:szCs w:val="24"/>
          <w:lang w:val="vi-VN" w:eastAsia="zh-CN"/>
        </w:rPr>
        <w:t>đ</w:t>
      </w:r>
      <w:r w:rsidRPr="00802A12">
        <w:rPr>
          <w:rFonts w:ascii="Times New Roman" w:eastAsia="MS Song" w:hAnsi="Times New Roman" w:cs="Times New Roman"/>
          <w:i/>
          <w:sz w:val="24"/>
          <w:szCs w:val="24"/>
          <w:lang w:val="vi-VN" w:eastAsia="zh-CN"/>
        </w:rPr>
        <w:t xml:space="preserve">ã </w:t>
      </w:r>
      <w:r w:rsidRPr="00802A12">
        <w:rPr>
          <w:rFonts w:ascii="Times New Roman" w:eastAsia="MS Song" w:hAnsi="Times New Roman" w:cs="Times New Roman"/>
          <w:b/>
          <w:i/>
          <w:sz w:val="24"/>
          <w:szCs w:val="24"/>
          <w:lang w:val="vi-VN" w:eastAsia="zh-CN"/>
        </w:rPr>
        <w:t>dặn</w:t>
      </w:r>
      <w:r w:rsidRPr="00802A12">
        <w:rPr>
          <w:rFonts w:ascii="Times New Roman" w:eastAsia="MS Song" w:hAnsi="Times New Roman" w:cs="Times New Roman"/>
          <w:i/>
          <w:sz w:val="24"/>
          <w:szCs w:val="24"/>
          <w:lang w:val="vi-VN" w:eastAsia="zh-CN"/>
        </w:rPr>
        <w:t xml:space="preserve"> gia nhân cố mời</w:t>
      </w:r>
      <w:ins w:id="306" w:author="Võ Ngọc Thúy" w:date="2018-05-28T13:45:00Z">
        <w:r w:rsidR="00F26E0C" w:rsidRPr="00F26E0C">
          <w:rPr>
            <w:rFonts w:ascii="Times New Roman" w:eastAsia="MS Song" w:hAnsi="Times New Roman" w:cs="Times New Roman"/>
            <w:i/>
            <w:sz w:val="24"/>
            <w:szCs w:val="24"/>
            <w:lang w:val="vi-VN" w:eastAsia="zh-CN"/>
            <w:rPrChange w:id="307" w:author="Võ Ngọc Thúy" w:date="2018-05-28T13:45:00Z">
              <w:rPr>
                <w:rFonts w:ascii="Times New Roman" w:eastAsia="MS Song" w:hAnsi="Times New Roman" w:cs="Times New Roman"/>
                <w:i/>
                <w:sz w:val="24"/>
                <w:szCs w:val="24"/>
                <w:lang w:eastAsia="zh-CN"/>
              </w:rPr>
            </w:rPrChange>
          </w:rPr>
          <w:t xml:space="preserve"> </w:t>
        </w:r>
      </w:ins>
      <w:ins w:id="308" w:author="Võ Ngọc Thúy" w:date="2018-05-29T15:42:00Z">
        <w:r w:rsidR="00C577AE" w:rsidRPr="00C577AE">
          <w:rPr>
            <w:rFonts w:ascii="Times New Roman" w:eastAsia="MS Song" w:hAnsi="Times New Roman" w:cs="Times New Roman"/>
            <w:sz w:val="24"/>
            <w:szCs w:val="24"/>
            <w:lang w:val="vi-VN" w:eastAsia="zh-CN"/>
            <w:rPrChange w:id="309" w:author="Võ Ngọc Thúy" w:date="2018-05-29T15:42:00Z">
              <w:rPr>
                <w:rFonts w:ascii="Times New Roman" w:eastAsia="MS Song" w:hAnsi="Times New Roman" w:cs="Times New Roman"/>
                <w:sz w:val="24"/>
                <w:szCs w:val="24"/>
                <w:lang w:eastAsia="zh-CN"/>
              </w:rPr>
            </w:rPrChange>
          </w:rPr>
          <w:t>(</w:t>
        </w:r>
      </w:ins>
      <w:ins w:id="310" w:author="Võ Ngọc Thúy" w:date="2018-05-28T13:45:00Z">
        <w:r w:rsidR="00F26E0C" w:rsidRPr="00F26E0C">
          <w:rPr>
            <w:rFonts w:ascii="Times New Roman" w:eastAsia="MS Song" w:hAnsi="Times New Roman" w:cs="Times New Roman"/>
            <w:sz w:val="24"/>
            <w:szCs w:val="24"/>
            <w:lang w:val="vi-VN" w:eastAsia="zh-CN"/>
            <w:rPrChange w:id="311" w:author="Võ Ngọc Thúy" w:date="2018-05-28T13:46:00Z">
              <w:rPr>
                <w:rFonts w:ascii="Times New Roman" w:eastAsia="MS Song" w:hAnsi="Times New Roman" w:cs="Times New Roman"/>
                <w:sz w:val="24"/>
                <w:szCs w:val="24"/>
                <w:lang w:eastAsia="zh-CN"/>
              </w:rPr>
            </w:rPrChange>
          </w:rPr>
          <w:t>45b,3</w:t>
        </w:r>
      </w:ins>
      <w:ins w:id="312" w:author="Võ Ngọc Thúy" w:date="2018-05-29T15:42:00Z">
        <w:r w:rsidR="00C577AE" w:rsidRPr="00C577AE">
          <w:rPr>
            <w:rFonts w:ascii="Times New Roman" w:eastAsia="MS Song" w:hAnsi="Times New Roman" w:cs="Times New Roman"/>
            <w:sz w:val="24"/>
            <w:szCs w:val="24"/>
            <w:lang w:val="vi-VN" w:eastAsia="zh-CN"/>
            <w:rPrChange w:id="313" w:author="Võ Ngọc Thúy" w:date="2018-05-29T15:42:00Z">
              <w:rPr>
                <w:rFonts w:ascii="Times New Roman" w:eastAsia="MS Song" w:hAnsi="Times New Roman" w:cs="Times New Roman"/>
                <w:sz w:val="24"/>
                <w:szCs w:val="24"/>
                <w:lang w:eastAsia="zh-CN"/>
              </w:rPr>
            </w:rPrChange>
          </w:rPr>
          <w:t>)</w:t>
        </w:r>
      </w:ins>
      <w:r w:rsidRPr="00802A12">
        <w:rPr>
          <w:rFonts w:ascii="Times New Roman" w:eastAsia="MS Song" w:hAnsi="Times New Roman" w:cs="Times New Roman"/>
          <w:i/>
          <w:sz w:val="24"/>
          <w:szCs w:val="24"/>
          <w:lang w:val="vi-VN" w:eastAsia="zh-CN"/>
        </w:rPr>
        <w:t xml:space="preserve">, </w:t>
      </w:r>
      <w:r w:rsidRPr="00802A12">
        <w:rPr>
          <w:rFonts w:ascii="Times New Roman" w:eastAsia="MS Song" w:hAnsi="Times New Roman" w:cs="Times New Roman"/>
          <w:sz w:val="24"/>
          <w:szCs w:val="24"/>
          <w:lang w:val="vi-VN" w:eastAsia="zh-CN"/>
        </w:rPr>
        <w:t xml:space="preserve">chữ </w:t>
      </w:r>
      <w:r w:rsidRPr="00B50886">
        <w:rPr>
          <w:rFonts w:ascii="Times New Roman" w:eastAsia="MS Song" w:hAnsi="Times New Roman" w:cs="Times New Roman"/>
          <w:bCs/>
          <w:noProof/>
          <w:position w:val="-4"/>
          <w:sz w:val="24"/>
          <w:szCs w:val="24"/>
          <w:rPrChange w:id="314">
            <w:rPr>
              <w:rFonts w:ascii="Times New Roman" w:eastAsia="MS Song" w:hAnsi="Times New Roman" w:cs="Times New Roman"/>
              <w:bCs/>
              <w:noProof/>
              <w:sz w:val="24"/>
              <w:szCs w:val="24"/>
            </w:rPr>
          </w:rPrChange>
        </w:rPr>
        <w:drawing>
          <wp:inline distT="0" distB="0" distL="0" distR="0" wp14:anchorId="2CF6DC8B" wp14:editId="15777C11">
            <wp:extent cx="189000" cy="144000"/>
            <wp:effectExtent l="0" t="0" r="190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ặ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9000" cy="144000"/>
                    </a:xfrm>
                    <a:prstGeom prst="rect">
                      <a:avLst/>
                    </a:prstGeom>
                  </pic:spPr>
                </pic:pic>
              </a:graphicData>
            </a:graphic>
          </wp:inline>
        </w:drawing>
      </w:r>
      <w:r w:rsidRPr="00802A12">
        <w:rPr>
          <w:rFonts w:ascii="Times New Roman" w:eastAsia="MS Song" w:hAnsi="Times New Roman" w:cs="Times New Roman"/>
          <w:sz w:val="24"/>
          <w:szCs w:val="24"/>
          <w:lang w:val="vi-VN" w:eastAsia="zh-CN"/>
        </w:rPr>
        <w:t xml:space="preserve"> phải đọc âm </w:t>
      </w:r>
      <w:r w:rsidRPr="00802A12">
        <w:rPr>
          <w:rFonts w:ascii="Times New Roman" w:eastAsia="MS Song" w:hAnsi="Times New Roman" w:cs="Times New Roman"/>
          <w:i/>
          <w:sz w:val="24"/>
          <w:szCs w:val="24"/>
          <w:lang w:val="vi-VN" w:eastAsia="zh-CN"/>
        </w:rPr>
        <w:t xml:space="preserve">dặn </w:t>
      </w:r>
      <w:r w:rsidRPr="00802A12">
        <w:rPr>
          <w:rFonts w:ascii="Times New Roman" w:eastAsia="MS Song" w:hAnsi="Times New Roman" w:cs="Times New Roman"/>
          <w:sz w:val="24"/>
          <w:szCs w:val="24"/>
          <w:lang w:val="vi-VN" w:eastAsia="zh-CN"/>
        </w:rPr>
        <w:t xml:space="preserve">và âm </w:t>
      </w:r>
      <w:r w:rsidRPr="00802A12">
        <w:rPr>
          <w:rFonts w:ascii="Times New Roman" w:eastAsia="MS Song" w:hAnsi="Times New Roman" w:cs="Times New Roman"/>
          <w:i/>
          <w:sz w:val="24"/>
          <w:szCs w:val="24"/>
          <w:lang w:val="vi-VN" w:eastAsia="zh-CN"/>
        </w:rPr>
        <w:t xml:space="preserve">dặn </w:t>
      </w:r>
      <w:r w:rsidRPr="00802A12">
        <w:rPr>
          <w:rFonts w:ascii="Times New Roman" w:eastAsia="MS Song" w:hAnsi="Times New Roman" w:cs="Times New Roman"/>
          <w:sz w:val="24"/>
          <w:szCs w:val="24"/>
          <w:lang w:val="vi-VN" w:eastAsia="zh-CN"/>
        </w:rPr>
        <w:t xml:space="preserve">khi đóđược ghi theo qui luật biến đổi âm đọc từ âm Nôm </w:t>
      </w:r>
      <w:r w:rsidRPr="00802A12">
        <w:rPr>
          <w:rFonts w:ascii="Times New Roman" w:eastAsia="MS Song" w:hAnsi="Times New Roman" w:cs="Times New Roman"/>
          <w:i/>
          <w:sz w:val="24"/>
          <w:szCs w:val="24"/>
          <w:lang w:val="vi-VN" w:eastAsia="zh-CN"/>
        </w:rPr>
        <w:t>giận &gt; dặn</w:t>
      </w:r>
      <w:r w:rsidRPr="00802A12">
        <w:rPr>
          <w:rFonts w:ascii="Times New Roman" w:eastAsia="MS Song" w:hAnsi="Times New Roman" w:cs="Times New Roman"/>
          <w:sz w:val="24"/>
          <w:szCs w:val="24"/>
          <w:lang w:val="vi-VN" w:eastAsia="zh-CN"/>
        </w:rPr>
        <w:t xml:space="preserve"> chứ không phải từ âm Hán Việt </w:t>
      </w:r>
      <w:r w:rsidRPr="00802A12">
        <w:rPr>
          <w:rFonts w:ascii="Times New Roman" w:eastAsia="MS Song" w:hAnsi="Times New Roman" w:cs="Times New Roman"/>
          <w:i/>
          <w:sz w:val="24"/>
          <w:szCs w:val="24"/>
          <w:lang w:val="vi-VN" w:eastAsia="zh-CN"/>
        </w:rPr>
        <w:t>hận &gt; dặn</w:t>
      </w:r>
      <w:r w:rsidRPr="00802A12">
        <w:rPr>
          <w:rFonts w:ascii="Times New Roman" w:eastAsia="MS Song" w:hAnsi="Times New Roman" w:cs="Times New Roman"/>
          <w:sz w:val="24"/>
          <w:szCs w:val="24"/>
          <w:lang w:val="vi-VN" w:eastAsia="zh-CN"/>
        </w:rPr>
        <w:t xml:space="preserve">. </w:t>
      </w:r>
    </w:p>
    <w:p w:rsidR="008E5D09" w:rsidRPr="00802A12" w:rsidRDefault="008E5D09" w:rsidP="00802A12">
      <w:pPr>
        <w:spacing w:before="60" w:after="0" w:line="300" w:lineRule="exact"/>
        <w:ind w:firstLine="397"/>
        <w:jc w:val="both"/>
        <w:rPr>
          <w:rFonts w:ascii="Times New Roman" w:hAnsi="Times New Roman" w:cs="Times New Roman"/>
          <w:sz w:val="24"/>
          <w:szCs w:val="24"/>
          <w:lang w:val="vi-VN"/>
        </w:rPr>
      </w:pPr>
      <w:r w:rsidRPr="00802A12">
        <w:rPr>
          <w:rFonts w:ascii="Times New Roman" w:hAnsi="Times New Roman" w:cs="Times New Roman"/>
          <w:sz w:val="24"/>
          <w:szCs w:val="24"/>
          <w:lang w:val="vi-VN"/>
        </w:rPr>
        <w:t>Để dễ hình dung, chúng tôi đã tổng hợp các trường hợp chuyển dụng chữ Nôm trong NĐMTT thành bảng dưới đây:</w:t>
      </w:r>
    </w:p>
    <w:p w:rsidR="008E5D09" w:rsidRPr="00EA5B9D" w:rsidRDefault="008E5D09" w:rsidP="008E5D09">
      <w:pPr>
        <w:spacing w:after="0" w:line="360" w:lineRule="auto"/>
        <w:ind w:firstLine="720"/>
        <w:jc w:val="both"/>
        <w:rPr>
          <w:rFonts w:ascii="Times New Roman" w:hAnsi="Times New Roman" w:cs="Times New Roman"/>
          <w:b/>
          <w:i/>
          <w:sz w:val="24"/>
          <w:szCs w:val="24"/>
          <w:lang w:val="vi-VN"/>
        </w:rPr>
      </w:pPr>
      <w:r w:rsidRPr="00EA5B9D">
        <w:rPr>
          <w:rFonts w:ascii="Times New Roman" w:hAnsi="Times New Roman" w:cs="Times New Roman"/>
          <w:b/>
          <w:sz w:val="24"/>
          <w:szCs w:val="24"/>
          <w:lang w:val="vi-VN"/>
        </w:rPr>
        <w:t>Bảng 1</w:t>
      </w:r>
      <w:r w:rsidRPr="00EA5B9D">
        <w:rPr>
          <w:rFonts w:ascii="Times New Roman" w:hAnsi="Times New Roman" w:cs="Times New Roman"/>
          <w:sz w:val="24"/>
          <w:szCs w:val="24"/>
          <w:lang w:val="vi-VN"/>
        </w:rPr>
        <w:t xml:space="preserve">: </w:t>
      </w:r>
      <w:r w:rsidRPr="00EA5B9D">
        <w:rPr>
          <w:rFonts w:ascii="Times New Roman" w:hAnsi="Times New Roman" w:cs="Times New Roman"/>
          <w:b/>
          <w:sz w:val="24"/>
          <w:szCs w:val="24"/>
          <w:lang w:val="vi-VN"/>
        </w:rPr>
        <w:t xml:space="preserve">Bảng thống kê, phân tích các trường hợp chuyển dụng chữ Nôm trong </w:t>
      </w:r>
      <w:r w:rsidRPr="00EA5B9D">
        <w:rPr>
          <w:rFonts w:ascii="Times New Roman" w:hAnsi="Times New Roman" w:cs="Times New Roman"/>
          <w:b/>
          <w:i/>
          <w:sz w:val="24"/>
          <w:szCs w:val="24"/>
          <w:lang w:val="vi-VN"/>
        </w:rPr>
        <w:t xml:space="preserve">Nhị độ mai tinh tuyển </w:t>
      </w:r>
    </w:p>
    <w:tbl>
      <w:tblPr>
        <w:tblStyle w:val="TableGrid"/>
        <w:tblW w:w="9205" w:type="dxa"/>
        <w:tblLook w:val="04A0" w:firstRow="1" w:lastRow="0" w:firstColumn="1" w:lastColumn="0" w:noHBand="0" w:noVBand="1"/>
      </w:tblPr>
      <w:tblGrid>
        <w:gridCol w:w="711"/>
        <w:gridCol w:w="830"/>
        <w:gridCol w:w="636"/>
        <w:gridCol w:w="1421"/>
        <w:gridCol w:w="860"/>
        <w:gridCol w:w="830"/>
        <w:gridCol w:w="1290"/>
        <w:gridCol w:w="1340"/>
        <w:gridCol w:w="1287"/>
      </w:tblGrid>
      <w:tr w:rsidR="008E5D09" w:rsidRPr="00EA5B9D" w:rsidTr="008335BF">
        <w:trPr>
          <w:trHeight w:val="240"/>
        </w:trPr>
        <w:tc>
          <w:tcPr>
            <w:tcW w:w="763" w:type="dxa"/>
            <w:vMerge w:val="restart"/>
            <w:tcBorders>
              <w:tl2br w:val="nil"/>
              <w:tr2bl w:val="nil"/>
            </w:tcBorders>
          </w:tcPr>
          <w:p w:rsidR="008E5D09" w:rsidRPr="00EA5B9D" w:rsidRDefault="008E5D09" w:rsidP="008E5D09">
            <w:pPr>
              <w:spacing w:line="360" w:lineRule="auto"/>
              <w:jc w:val="center"/>
              <w:rPr>
                <w:rFonts w:ascii="Times New Roman" w:hAnsi="Times New Roman" w:cs="Times New Roman"/>
                <w:b/>
                <w:sz w:val="24"/>
                <w:szCs w:val="24"/>
                <w:lang w:val="vi-VN"/>
              </w:rPr>
            </w:pPr>
          </w:p>
          <w:p w:rsidR="008E5D09" w:rsidRPr="00EA5B9D" w:rsidRDefault="008E5D09" w:rsidP="008E5D09">
            <w:pPr>
              <w:spacing w:line="360" w:lineRule="auto"/>
              <w:jc w:val="center"/>
              <w:rPr>
                <w:rFonts w:ascii="Times New Roman" w:hAnsi="Times New Roman" w:cs="Times New Roman"/>
                <w:b/>
                <w:sz w:val="24"/>
                <w:szCs w:val="24"/>
                <w:lang w:val="vi-VN"/>
              </w:rPr>
            </w:pPr>
          </w:p>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 xml:space="preserve">Stt </w:t>
            </w:r>
          </w:p>
        </w:tc>
        <w:tc>
          <w:tcPr>
            <w:tcW w:w="827" w:type="dxa"/>
            <w:vMerge w:val="restart"/>
            <w:tcBorders>
              <w:tl2br w:val="nil"/>
              <w:tr2bl w:val="nil"/>
            </w:tcBorders>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Âm Nôm1</w:t>
            </w:r>
          </w:p>
          <w:p w:rsidR="008E5D09" w:rsidRPr="00EA5B9D" w:rsidRDefault="008E5D09" w:rsidP="008E5D09">
            <w:pPr>
              <w:spacing w:line="360" w:lineRule="auto"/>
              <w:jc w:val="center"/>
              <w:rPr>
                <w:rFonts w:ascii="Times New Roman" w:hAnsi="Times New Roman" w:cs="Times New Roman"/>
                <w:b/>
                <w:sz w:val="24"/>
                <w:szCs w:val="24"/>
                <w:lang w:val="vi-VN"/>
              </w:rPr>
            </w:pPr>
            <w:r w:rsidRPr="00EA5B9D">
              <w:rPr>
                <w:rFonts w:ascii="Times New Roman" w:hAnsi="Times New Roman" w:cs="Times New Roman"/>
                <w:b/>
                <w:sz w:val="24"/>
                <w:szCs w:val="24"/>
              </w:rPr>
              <w:t>B1</w:t>
            </w:r>
          </w:p>
        </w:tc>
        <w:tc>
          <w:tcPr>
            <w:tcW w:w="3005" w:type="dxa"/>
            <w:gridSpan w:val="3"/>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Cấu trúc</w:t>
            </w:r>
          </w:p>
        </w:tc>
        <w:tc>
          <w:tcPr>
            <w:tcW w:w="827" w:type="dxa"/>
            <w:vMerge w:val="restart"/>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Âm Nôm2 B2</w:t>
            </w:r>
          </w:p>
        </w:tc>
        <w:tc>
          <w:tcPr>
            <w:tcW w:w="1201" w:type="dxa"/>
            <w:vMerge w:val="restart"/>
          </w:tcPr>
          <w:p w:rsidR="008E5D09" w:rsidRPr="00EA5B9D" w:rsidRDefault="008E5D09" w:rsidP="008E5D09">
            <w:pPr>
              <w:spacing w:line="360" w:lineRule="auto"/>
              <w:jc w:val="center"/>
              <w:rPr>
                <w:rFonts w:ascii="Times New Roman" w:hAnsi="Times New Roman" w:cs="Times New Roman"/>
                <w:b/>
                <w:sz w:val="24"/>
                <w:szCs w:val="24"/>
              </w:rPr>
            </w:pPr>
          </w:p>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So sánh B2 - B1</w:t>
            </w:r>
          </w:p>
        </w:tc>
        <w:tc>
          <w:tcPr>
            <w:tcW w:w="1328" w:type="dxa"/>
            <w:vMerge w:val="restart"/>
          </w:tcPr>
          <w:p w:rsidR="008E5D09" w:rsidRPr="00EA5B9D" w:rsidRDefault="008E5D09" w:rsidP="008E5D09">
            <w:pPr>
              <w:spacing w:line="360" w:lineRule="auto"/>
              <w:jc w:val="center"/>
              <w:rPr>
                <w:rFonts w:ascii="Times New Roman" w:hAnsi="Times New Roman" w:cs="Times New Roman"/>
                <w:b/>
                <w:sz w:val="24"/>
                <w:szCs w:val="24"/>
              </w:rPr>
            </w:pPr>
          </w:p>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Biến âm Nôm&gt;Nôm</w:t>
            </w:r>
          </w:p>
        </w:tc>
        <w:tc>
          <w:tcPr>
            <w:tcW w:w="1254" w:type="dxa"/>
            <w:vMerge w:val="restart"/>
          </w:tcPr>
          <w:p w:rsidR="008E5D09" w:rsidRPr="00EA5B9D" w:rsidRDefault="008E5D09" w:rsidP="008E5D09">
            <w:pPr>
              <w:spacing w:line="360" w:lineRule="auto"/>
              <w:jc w:val="center"/>
              <w:rPr>
                <w:rFonts w:ascii="Times New Roman" w:hAnsi="Times New Roman" w:cs="Times New Roman"/>
                <w:b/>
                <w:sz w:val="24"/>
                <w:szCs w:val="24"/>
              </w:rPr>
            </w:pPr>
          </w:p>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Biến âm Hán&gt;Nôm</w:t>
            </w:r>
          </w:p>
        </w:tc>
      </w:tr>
      <w:tr w:rsidR="008E5D09" w:rsidRPr="00EA5B9D" w:rsidTr="008335BF">
        <w:trPr>
          <w:trHeight w:val="240"/>
        </w:trPr>
        <w:tc>
          <w:tcPr>
            <w:tcW w:w="763" w:type="dxa"/>
            <w:vMerge/>
            <w:tcBorders>
              <w:tl2br w:val="nil"/>
              <w:tr2bl w:val="nil"/>
            </w:tcBorders>
          </w:tcPr>
          <w:p w:rsidR="008E5D09" w:rsidRPr="00EA5B9D" w:rsidRDefault="008E5D09" w:rsidP="008E5D09">
            <w:pPr>
              <w:spacing w:line="360" w:lineRule="auto"/>
              <w:jc w:val="center"/>
              <w:rPr>
                <w:rFonts w:ascii="Times New Roman" w:hAnsi="Times New Roman" w:cs="Times New Roman"/>
                <w:b/>
                <w:sz w:val="24"/>
                <w:szCs w:val="24"/>
                <w:lang w:val="vi-VN"/>
              </w:rPr>
            </w:pPr>
          </w:p>
        </w:tc>
        <w:tc>
          <w:tcPr>
            <w:tcW w:w="827" w:type="dxa"/>
            <w:vMerge/>
            <w:tcBorders>
              <w:tl2br w:val="nil"/>
              <w:tr2bl w:val="nil"/>
            </w:tcBorders>
          </w:tcPr>
          <w:p w:rsidR="008E5D09" w:rsidRPr="00EA5B9D" w:rsidRDefault="008E5D09" w:rsidP="008E5D09">
            <w:pPr>
              <w:spacing w:line="360" w:lineRule="auto"/>
              <w:jc w:val="center"/>
              <w:rPr>
                <w:rFonts w:ascii="Times New Roman" w:hAnsi="Times New Roman" w:cs="Times New Roman"/>
                <w:b/>
                <w:sz w:val="24"/>
                <w:szCs w:val="24"/>
                <w:lang w:val="vi-VN"/>
              </w:rPr>
            </w:pPr>
          </w:p>
        </w:tc>
        <w:tc>
          <w:tcPr>
            <w:tcW w:w="3005" w:type="dxa"/>
            <w:gridSpan w:val="3"/>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B2</w:t>
            </w:r>
          </w:p>
        </w:tc>
        <w:tc>
          <w:tcPr>
            <w:tcW w:w="827" w:type="dxa"/>
            <w:vMerge/>
            <w:vAlign w:val="center"/>
          </w:tcPr>
          <w:p w:rsidR="008E5D09" w:rsidRPr="00EA5B9D" w:rsidRDefault="008E5D09" w:rsidP="008E5D09">
            <w:pPr>
              <w:spacing w:line="360" w:lineRule="auto"/>
              <w:jc w:val="center"/>
              <w:rPr>
                <w:rFonts w:ascii="Times New Roman" w:hAnsi="Times New Roman" w:cs="Times New Roman"/>
                <w:b/>
                <w:sz w:val="24"/>
                <w:szCs w:val="24"/>
              </w:rPr>
            </w:pPr>
          </w:p>
        </w:tc>
        <w:tc>
          <w:tcPr>
            <w:tcW w:w="1201" w:type="dxa"/>
            <w:vMerge/>
          </w:tcPr>
          <w:p w:rsidR="008E5D09" w:rsidRPr="00EA5B9D" w:rsidRDefault="008E5D09" w:rsidP="008E5D09">
            <w:pPr>
              <w:spacing w:line="360" w:lineRule="auto"/>
              <w:jc w:val="center"/>
              <w:rPr>
                <w:rFonts w:ascii="Times New Roman" w:hAnsi="Times New Roman" w:cs="Times New Roman"/>
                <w:b/>
                <w:sz w:val="24"/>
                <w:szCs w:val="24"/>
              </w:rPr>
            </w:pPr>
          </w:p>
        </w:tc>
        <w:tc>
          <w:tcPr>
            <w:tcW w:w="1328" w:type="dxa"/>
            <w:vMerge/>
          </w:tcPr>
          <w:p w:rsidR="008E5D09" w:rsidRPr="00EA5B9D" w:rsidRDefault="008E5D09" w:rsidP="008E5D09">
            <w:pPr>
              <w:spacing w:line="360" w:lineRule="auto"/>
              <w:jc w:val="center"/>
              <w:rPr>
                <w:rFonts w:ascii="Times New Roman" w:hAnsi="Times New Roman" w:cs="Times New Roman"/>
                <w:b/>
                <w:sz w:val="24"/>
                <w:szCs w:val="24"/>
              </w:rPr>
            </w:pPr>
          </w:p>
        </w:tc>
        <w:tc>
          <w:tcPr>
            <w:tcW w:w="1254" w:type="dxa"/>
            <w:vMerge/>
          </w:tcPr>
          <w:p w:rsidR="008E5D09" w:rsidRPr="00EA5B9D" w:rsidRDefault="008E5D09" w:rsidP="008E5D09">
            <w:pPr>
              <w:spacing w:line="360" w:lineRule="auto"/>
              <w:jc w:val="center"/>
              <w:rPr>
                <w:rFonts w:ascii="Times New Roman" w:hAnsi="Times New Roman" w:cs="Times New Roman"/>
                <w:b/>
                <w:sz w:val="24"/>
                <w:szCs w:val="24"/>
              </w:rPr>
            </w:pPr>
          </w:p>
        </w:tc>
      </w:tr>
      <w:tr w:rsidR="008E5D09" w:rsidRPr="00EA5B9D" w:rsidTr="008335BF">
        <w:tc>
          <w:tcPr>
            <w:tcW w:w="763" w:type="dxa"/>
            <w:vMerge/>
          </w:tcPr>
          <w:p w:rsidR="008E5D09" w:rsidRPr="00EA5B9D" w:rsidRDefault="008E5D09" w:rsidP="008E5D09">
            <w:pPr>
              <w:spacing w:line="360" w:lineRule="auto"/>
              <w:jc w:val="center"/>
              <w:rPr>
                <w:rFonts w:ascii="Times New Roman" w:hAnsi="Times New Roman" w:cs="Times New Roman"/>
                <w:b/>
                <w:sz w:val="24"/>
                <w:szCs w:val="24"/>
              </w:rPr>
            </w:pPr>
          </w:p>
        </w:tc>
        <w:tc>
          <w:tcPr>
            <w:tcW w:w="827" w:type="dxa"/>
            <w:vMerge/>
          </w:tcPr>
          <w:p w:rsidR="008E5D09" w:rsidRPr="00EA5B9D" w:rsidRDefault="008E5D09" w:rsidP="008E5D09">
            <w:pPr>
              <w:spacing w:line="360" w:lineRule="auto"/>
              <w:jc w:val="center"/>
              <w:rPr>
                <w:rFonts w:ascii="Times New Roman" w:hAnsi="Times New Roman" w:cs="Times New Roman"/>
                <w:b/>
                <w:sz w:val="24"/>
                <w:szCs w:val="24"/>
              </w:rPr>
            </w:pPr>
          </w:p>
        </w:tc>
        <w:tc>
          <w:tcPr>
            <w:tcW w:w="2192" w:type="dxa"/>
            <w:gridSpan w:val="2"/>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B1 = A2</w:t>
            </w:r>
          </w:p>
        </w:tc>
        <w:tc>
          <w:tcPr>
            <w:tcW w:w="813" w:type="dxa"/>
            <w:vMerge w:val="restart"/>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(x2)</w:t>
            </w:r>
          </w:p>
        </w:tc>
        <w:tc>
          <w:tcPr>
            <w:tcW w:w="827" w:type="dxa"/>
            <w:vMerge/>
            <w:vAlign w:val="center"/>
          </w:tcPr>
          <w:p w:rsidR="008E5D09" w:rsidRPr="00EA5B9D" w:rsidRDefault="008E5D09" w:rsidP="008E5D09">
            <w:pPr>
              <w:spacing w:line="360" w:lineRule="auto"/>
              <w:jc w:val="center"/>
              <w:rPr>
                <w:rFonts w:ascii="Times New Roman" w:hAnsi="Times New Roman" w:cs="Times New Roman"/>
                <w:b/>
                <w:sz w:val="24"/>
                <w:szCs w:val="24"/>
              </w:rPr>
            </w:pPr>
          </w:p>
        </w:tc>
        <w:tc>
          <w:tcPr>
            <w:tcW w:w="1201" w:type="dxa"/>
            <w:vMerge/>
            <w:vAlign w:val="center"/>
          </w:tcPr>
          <w:p w:rsidR="008E5D09" w:rsidRPr="00EA5B9D" w:rsidRDefault="008E5D09" w:rsidP="008E5D09">
            <w:pPr>
              <w:spacing w:line="360" w:lineRule="auto"/>
              <w:jc w:val="center"/>
              <w:rPr>
                <w:rFonts w:ascii="Times New Roman" w:hAnsi="Times New Roman" w:cs="Times New Roman"/>
                <w:b/>
                <w:sz w:val="24"/>
                <w:szCs w:val="24"/>
              </w:rPr>
            </w:pPr>
          </w:p>
        </w:tc>
        <w:tc>
          <w:tcPr>
            <w:tcW w:w="1328" w:type="dxa"/>
            <w:vMerge/>
          </w:tcPr>
          <w:p w:rsidR="008E5D09" w:rsidRPr="00EA5B9D" w:rsidRDefault="008E5D09" w:rsidP="008E5D09">
            <w:pPr>
              <w:spacing w:line="360" w:lineRule="auto"/>
              <w:jc w:val="center"/>
              <w:rPr>
                <w:rFonts w:ascii="Times New Roman" w:hAnsi="Times New Roman" w:cs="Times New Roman"/>
                <w:b/>
                <w:sz w:val="24"/>
                <w:szCs w:val="24"/>
              </w:rPr>
            </w:pPr>
          </w:p>
        </w:tc>
        <w:tc>
          <w:tcPr>
            <w:tcW w:w="1254" w:type="dxa"/>
            <w:vMerge/>
          </w:tcPr>
          <w:p w:rsidR="008E5D09" w:rsidRPr="00EA5B9D" w:rsidRDefault="008E5D09" w:rsidP="008E5D09">
            <w:pPr>
              <w:spacing w:line="360" w:lineRule="auto"/>
              <w:jc w:val="center"/>
              <w:rPr>
                <w:rFonts w:ascii="Times New Roman" w:hAnsi="Times New Roman" w:cs="Times New Roman"/>
                <w:b/>
                <w:sz w:val="24"/>
                <w:szCs w:val="24"/>
              </w:rPr>
            </w:pPr>
          </w:p>
        </w:tc>
      </w:tr>
      <w:tr w:rsidR="008E5D09" w:rsidRPr="00EA5B9D" w:rsidTr="008335BF">
        <w:tc>
          <w:tcPr>
            <w:tcW w:w="763" w:type="dxa"/>
            <w:vMerge/>
          </w:tcPr>
          <w:p w:rsidR="008E5D09" w:rsidRPr="00EA5B9D" w:rsidRDefault="008E5D09" w:rsidP="008E5D09">
            <w:pPr>
              <w:spacing w:line="360" w:lineRule="auto"/>
              <w:jc w:val="center"/>
              <w:rPr>
                <w:rFonts w:ascii="Times New Roman" w:hAnsi="Times New Roman" w:cs="Times New Roman"/>
                <w:b/>
                <w:sz w:val="24"/>
                <w:szCs w:val="24"/>
              </w:rPr>
            </w:pPr>
          </w:p>
        </w:tc>
        <w:tc>
          <w:tcPr>
            <w:tcW w:w="827" w:type="dxa"/>
            <w:vMerge/>
            <w:vAlign w:val="center"/>
          </w:tcPr>
          <w:p w:rsidR="008E5D09" w:rsidRPr="00EA5B9D" w:rsidRDefault="008E5D09" w:rsidP="008E5D09">
            <w:pPr>
              <w:spacing w:line="360" w:lineRule="auto"/>
              <w:jc w:val="center"/>
              <w:rPr>
                <w:rFonts w:ascii="Times New Roman" w:hAnsi="Times New Roman" w:cs="Times New Roman"/>
                <w:b/>
                <w:sz w:val="24"/>
                <w:szCs w:val="24"/>
              </w:rPr>
            </w:pPr>
          </w:p>
        </w:tc>
        <w:tc>
          <w:tcPr>
            <w:tcW w:w="63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A1</w:t>
            </w:r>
          </w:p>
        </w:tc>
        <w:tc>
          <w:tcPr>
            <w:tcW w:w="1555"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x1</w:t>
            </w:r>
          </w:p>
        </w:tc>
        <w:tc>
          <w:tcPr>
            <w:tcW w:w="813" w:type="dxa"/>
            <w:vMerge/>
            <w:tcBorders>
              <w:bottom w:val="single" w:sz="4" w:space="0" w:color="auto"/>
            </w:tcBorders>
          </w:tcPr>
          <w:p w:rsidR="008E5D09" w:rsidRPr="00EA5B9D" w:rsidRDefault="008E5D09" w:rsidP="008E5D09">
            <w:pPr>
              <w:spacing w:line="360" w:lineRule="auto"/>
              <w:jc w:val="center"/>
              <w:rPr>
                <w:rFonts w:ascii="Times New Roman" w:hAnsi="Times New Roman" w:cs="Times New Roman"/>
                <w:sz w:val="24"/>
                <w:szCs w:val="24"/>
              </w:rPr>
            </w:pPr>
          </w:p>
        </w:tc>
        <w:tc>
          <w:tcPr>
            <w:tcW w:w="827" w:type="dxa"/>
            <w:vMerge/>
            <w:vAlign w:val="center"/>
          </w:tcPr>
          <w:p w:rsidR="008E5D09" w:rsidRPr="00EA5B9D" w:rsidRDefault="008E5D09" w:rsidP="008E5D09">
            <w:pPr>
              <w:spacing w:line="360" w:lineRule="auto"/>
              <w:jc w:val="center"/>
              <w:rPr>
                <w:rFonts w:ascii="Times New Roman" w:hAnsi="Times New Roman" w:cs="Times New Roman"/>
                <w:sz w:val="24"/>
                <w:szCs w:val="24"/>
              </w:rPr>
            </w:pPr>
          </w:p>
        </w:tc>
        <w:tc>
          <w:tcPr>
            <w:tcW w:w="1201" w:type="dxa"/>
            <w:vMerge/>
          </w:tcPr>
          <w:p w:rsidR="008E5D09" w:rsidRPr="00EA5B9D" w:rsidRDefault="008E5D09" w:rsidP="008E5D09">
            <w:pPr>
              <w:spacing w:line="360" w:lineRule="auto"/>
              <w:jc w:val="center"/>
              <w:rPr>
                <w:rFonts w:ascii="Times New Roman" w:hAnsi="Times New Roman" w:cs="Times New Roman"/>
                <w:sz w:val="24"/>
                <w:szCs w:val="24"/>
              </w:rPr>
            </w:pPr>
          </w:p>
        </w:tc>
        <w:tc>
          <w:tcPr>
            <w:tcW w:w="1328" w:type="dxa"/>
            <w:vMerge/>
          </w:tcPr>
          <w:p w:rsidR="008E5D09" w:rsidRPr="00EA5B9D" w:rsidRDefault="008E5D09" w:rsidP="008E5D09">
            <w:pPr>
              <w:spacing w:line="360" w:lineRule="auto"/>
              <w:jc w:val="center"/>
              <w:rPr>
                <w:rFonts w:ascii="Times New Roman" w:hAnsi="Times New Roman" w:cs="Times New Roman"/>
                <w:sz w:val="24"/>
                <w:szCs w:val="24"/>
              </w:rPr>
            </w:pPr>
          </w:p>
        </w:tc>
        <w:tc>
          <w:tcPr>
            <w:tcW w:w="1254" w:type="dxa"/>
            <w:vMerge/>
          </w:tcPr>
          <w:p w:rsidR="008E5D09" w:rsidRPr="00EA5B9D" w:rsidRDefault="008E5D09" w:rsidP="008E5D09">
            <w:pPr>
              <w:spacing w:line="360" w:lineRule="auto"/>
              <w:jc w:val="center"/>
              <w:rPr>
                <w:rFonts w:ascii="Times New Roman" w:hAnsi="Times New Roman" w:cs="Times New Roman"/>
                <w:sz w:val="24"/>
                <w:szCs w:val="24"/>
              </w:rPr>
            </w:pPr>
          </w:p>
        </w:tc>
      </w:tr>
      <w:tr w:rsidR="008E5D09" w:rsidRPr="00EA5B9D" w:rsidTr="008335BF">
        <w:tc>
          <w:tcPr>
            <w:tcW w:w="763" w:type="dxa"/>
            <w:vMerge/>
          </w:tcPr>
          <w:p w:rsidR="008E5D09" w:rsidRPr="00EA5B9D" w:rsidRDefault="008E5D09" w:rsidP="008E5D09">
            <w:pPr>
              <w:pStyle w:val="ListParagraph"/>
              <w:spacing w:line="360" w:lineRule="auto"/>
              <w:ind w:left="340"/>
              <w:rPr>
                <w:rFonts w:ascii="Times New Roman" w:hAnsi="Times New Roman" w:cs="Times New Roman"/>
                <w:sz w:val="24"/>
                <w:szCs w:val="24"/>
              </w:rPr>
            </w:pPr>
          </w:p>
        </w:tc>
        <w:tc>
          <w:tcPr>
            <w:tcW w:w="827"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(1)</w:t>
            </w:r>
          </w:p>
        </w:tc>
        <w:tc>
          <w:tcPr>
            <w:tcW w:w="637"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(2)</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(3)</w:t>
            </w:r>
          </w:p>
        </w:tc>
        <w:tc>
          <w:tcPr>
            <w:tcW w:w="813" w:type="dxa"/>
            <w:tcBorders>
              <w:tr2bl w:val="nil"/>
            </w:tcBorders>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(4)</w:t>
            </w:r>
          </w:p>
        </w:tc>
        <w:tc>
          <w:tcPr>
            <w:tcW w:w="827"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(5)</w:t>
            </w:r>
          </w:p>
        </w:tc>
        <w:tc>
          <w:tcPr>
            <w:tcW w:w="1201" w:type="dxa"/>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(6)</w:t>
            </w:r>
          </w:p>
        </w:tc>
        <w:tc>
          <w:tcPr>
            <w:tcW w:w="1328" w:type="dxa"/>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(7)</w:t>
            </w:r>
          </w:p>
        </w:tc>
        <w:tc>
          <w:tcPr>
            <w:tcW w:w="1254" w:type="dxa"/>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(8)</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dò</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đồ</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khẩu</w:t>
            </w:r>
          </w:p>
        </w:tc>
        <w:tc>
          <w:tcPr>
            <w:tcW w:w="813" w:type="dxa"/>
            <w:tcBorders>
              <w:tr2bl w:val="nil"/>
            </w:tcBorders>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dò</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dò&gt;dò</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độ&gt;dò</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ăn</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an</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khẩu</w:t>
            </w:r>
          </w:p>
        </w:tc>
        <w:tc>
          <w:tcPr>
            <w:tcW w:w="813" w:type="dxa"/>
            <w:tcBorders>
              <w:tr2bl w:val="nil"/>
            </w:tcBorders>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(tâm)</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ăn</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ăn&gt;ăn</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an&gt;ăn</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cau</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cao</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mộc</w:t>
            </w:r>
          </w:p>
        </w:tc>
        <w:tc>
          <w:tcPr>
            <w:tcW w:w="813" w:type="dxa"/>
            <w:tcBorders>
              <w:tr2bl w:val="nil"/>
            </w:tcBorders>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(tâm)</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cau</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cau&gt;cau</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cao&gt;cau</w:t>
            </w:r>
          </w:p>
        </w:tc>
      </w:tr>
      <w:tr w:rsidR="008335BF" w:rsidRPr="00EA5B9D" w:rsidTr="008335BF">
        <w:tc>
          <w:tcPr>
            <w:tcW w:w="763" w:type="dxa"/>
          </w:tcPr>
          <w:p w:rsidR="008335BF" w:rsidRPr="00EA5B9D" w:rsidRDefault="008335BF"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335BF" w:rsidRPr="00EA5B9D" w:rsidRDefault="008335BF"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gỡ</w:t>
            </w:r>
          </w:p>
        </w:tc>
        <w:tc>
          <w:tcPr>
            <w:tcW w:w="637" w:type="dxa"/>
            <w:vAlign w:val="center"/>
          </w:tcPr>
          <w:p w:rsidR="008335BF" w:rsidRPr="00EA5B9D" w:rsidRDefault="008335BF"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cử</w:t>
            </w:r>
          </w:p>
        </w:tc>
        <w:tc>
          <w:tcPr>
            <w:tcW w:w="1555" w:type="dxa"/>
            <w:vAlign w:val="center"/>
          </w:tcPr>
          <w:p w:rsidR="008335BF" w:rsidRPr="00EA5B9D" w:rsidRDefault="008335BF"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w:t>
            </w:r>
          </w:p>
        </w:tc>
        <w:tc>
          <w:tcPr>
            <w:tcW w:w="813" w:type="dxa"/>
            <w:tcBorders>
              <w:tr2bl w:val="nil"/>
            </w:tcBorders>
          </w:tcPr>
          <w:p w:rsidR="008335BF" w:rsidRPr="00EA5B9D" w:rsidRDefault="008335BF"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(xước)</w:t>
            </w:r>
          </w:p>
        </w:tc>
        <w:tc>
          <w:tcPr>
            <w:tcW w:w="827" w:type="dxa"/>
            <w:vAlign w:val="center"/>
          </w:tcPr>
          <w:p w:rsidR="008335BF" w:rsidRPr="00EA5B9D" w:rsidRDefault="00E3231D"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gỡ</w:t>
            </w:r>
          </w:p>
        </w:tc>
        <w:tc>
          <w:tcPr>
            <w:tcW w:w="1201" w:type="dxa"/>
          </w:tcPr>
          <w:p w:rsidR="008335BF" w:rsidRPr="00EA5B9D" w:rsidRDefault="008335BF" w:rsidP="00714CFC">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w:t>
            </w:r>
          </w:p>
        </w:tc>
        <w:tc>
          <w:tcPr>
            <w:tcW w:w="1328" w:type="dxa"/>
          </w:tcPr>
          <w:p w:rsidR="008335BF" w:rsidRPr="00EA5B9D" w:rsidRDefault="008335BF"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gỡ&gt;gỡ</w:t>
            </w:r>
          </w:p>
        </w:tc>
        <w:tc>
          <w:tcPr>
            <w:tcW w:w="1254" w:type="dxa"/>
          </w:tcPr>
          <w:p w:rsidR="008335BF" w:rsidRPr="00EA5B9D" w:rsidRDefault="008335BF"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cử&gt;gỡ</w:t>
            </w:r>
          </w:p>
        </w:tc>
      </w:tr>
      <w:tr w:rsidR="008335BF" w:rsidRPr="00EA5B9D" w:rsidTr="008335BF">
        <w:tc>
          <w:tcPr>
            <w:tcW w:w="763" w:type="dxa"/>
          </w:tcPr>
          <w:p w:rsidR="008335BF" w:rsidRPr="00EA5B9D" w:rsidRDefault="008335BF"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335BF" w:rsidRPr="00EA5B9D" w:rsidRDefault="008335BF"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gối</w:t>
            </w:r>
          </w:p>
        </w:tc>
        <w:tc>
          <w:tcPr>
            <w:tcW w:w="637" w:type="dxa"/>
            <w:vAlign w:val="center"/>
          </w:tcPr>
          <w:p w:rsidR="008335BF" w:rsidRPr="00EA5B9D" w:rsidRDefault="008335BF"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cối</w:t>
            </w:r>
          </w:p>
        </w:tc>
        <w:tc>
          <w:tcPr>
            <w:tcW w:w="1555" w:type="dxa"/>
            <w:vAlign w:val="center"/>
          </w:tcPr>
          <w:p w:rsidR="008335BF" w:rsidRPr="00EA5B9D" w:rsidRDefault="00021A7B" w:rsidP="00021A7B">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 xml:space="preserve">túc </w:t>
            </w:r>
          </w:p>
        </w:tc>
        <w:tc>
          <w:tcPr>
            <w:tcW w:w="813" w:type="dxa"/>
            <w:tcBorders>
              <w:tr2bl w:val="nil"/>
            </w:tcBorders>
          </w:tcPr>
          <w:p w:rsidR="008335BF" w:rsidRPr="00EA5B9D" w:rsidRDefault="00021A7B"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y</w:t>
            </w:r>
          </w:p>
        </w:tc>
        <w:tc>
          <w:tcPr>
            <w:tcW w:w="827" w:type="dxa"/>
            <w:vAlign w:val="center"/>
          </w:tcPr>
          <w:p w:rsidR="008335BF" w:rsidRPr="00EA5B9D" w:rsidRDefault="00E3231D"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gối</w:t>
            </w:r>
          </w:p>
        </w:tc>
        <w:tc>
          <w:tcPr>
            <w:tcW w:w="1201" w:type="dxa"/>
          </w:tcPr>
          <w:p w:rsidR="008335BF" w:rsidRPr="00EA5B9D" w:rsidRDefault="008335BF" w:rsidP="00714CFC">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w:t>
            </w:r>
          </w:p>
        </w:tc>
        <w:tc>
          <w:tcPr>
            <w:tcW w:w="1328" w:type="dxa"/>
          </w:tcPr>
          <w:p w:rsidR="008335BF" w:rsidRPr="00EA5B9D" w:rsidRDefault="008335BF"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gối&gt;gối</w:t>
            </w:r>
          </w:p>
        </w:tc>
        <w:tc>
          <w:tcPr>
            <w:tcW w:w="1254" w:type="dxa"/>
          </w:tcPr>
          <w:p w:rsidR="008335BF" w:rsidRPr="00EA5B9D" w:rsidRDefault="008335BF"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cối&gt;gối</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bốn</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bản</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tứ</w:t>
            </w:r>
          </w:p>
        </w:tc>
        <w:tc>
          <w:tcPr>
            <w:tcW w:w="813" w:type="dxa"/>
            <w:tcBorders>
              <w:tr2bl w:val="nil"/>
            </w:tcBorders>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sym w:font="Symbol" w:char="F066"/>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vốn</w:t>
            </w:r>
          </w:p>
        </w:tc>
        <w:tc>
          <w:tcPr>
            <w:tcW w:w="1201"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B2~B1</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bốn&gt;vốn</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bản&gt;vốn</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nổi</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nỗi</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thủy</w:t>
            </w:r>
          </w:p>
        </w:tc>
        <w:tc>
          <w:tcPr>
            <w:tcW w:w="813" w:type="dxa"/>
            <w:tcBorders>
              <w:tr2bl w:val="nil"/>
            </w:tcBorders>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sym w:font="Symbol" w:char="F066"/>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nỗi</w:t>
            </w:r>
          </w:p>
        </w:tc>
        <w:tc>
          <w:tcPr>
            <w:tcW w:w="1201"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B2~B1</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nổi&gt;nỗi</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nỗi&gt;nỗi</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nổi</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nỗi</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thủy</w:t>
            </w:r>
          </w:p>
        </w:tc>
        <w:tc>
          <w:tcPr>
            <w:tcW w:w="813" w:type="dxa"/>
            <w:tcBorders>
              <w:tr2bl w:val="nil"/>
            </w:tcBorders>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sym w:font="Symbol" w:char="F066"/>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nôi</w:t>
            </w:r>
          </w:p>
        </w:tc>
        <w:tc>
          <w:tcPr>
            <w:tcW w:w="1201"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B2~B1</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nổi&gt;nôi</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nỗi&gt;nôi</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cạn</w:t>
            </w:r>
          </w:p>
        </w:tc>
        <w:tc>
          <w:tcPr>
            <w:tcW w:w="637" w:type="dxa"/>
            <w:tcBorders>
              <w:bottom w:val="single" w:sz="4" w:space="0" w:color="auto"/>
            </w:tcBorders>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kiện</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thủy</w:t>
            </w:r>
          </w:p>
        </w:tc>
        <w:tc>
          <w:tcPr>
            <w:tcW w:w="813" w:type="dxa"/>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khẩu</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gạn</w:t>
            </w:r>
          </w:p>
        </w:tc>
        <w:tc>
          <w:tcPr>
            <w:tcW w:w="1201"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B2~B1</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cạn&gt;gạn</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kiện&gt;gạn</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dứt</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tất</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w:t>
            </w:r>
          </w:p>
        </w:tc>
        <w:tc>
          <w:tcPr>
            <w:tcW w:w="813" w:type="dxa"/>
            <w:tcBorders>
              <w:tr2bl w:val="nil"/>
            </w:tcBorders>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sym w:font="Symbol" w:char="F066"/>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rất</w:t>
            </w:r>
          </w:p>
        </w:tc>
        <w:tc>
          <w:tcPr>
            <w:tcW w:w="1201"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B2~B1</w:t>
            </w:r>
          </w:p>
        </w:tc>
        <w:tc>
          <w:tcPr>
            <w:tcW w:w="1328" w:type="dxa"/>
          </w:tcPr>
          <w:p w:rsidR="008E5D09" w:rsidRPr="00EA5B9D" w:rsidRDefault="008E5D09" w:rsidP="008E5D09">
            <w:pPr>
              <w:spacing w:line="360" w:lineRule="auto"/>
              <w:rPr>
                <w:rFonts w:ascii="Times New Roman" w:hAnsi="Times New Roman" w:cs="Times New Roman"/>
                <w:b/>
                <w:i/>
                <w:sz w:val="24"/>
                <w:szCs w:val="24"/>
              </w:rPr>
            </w:pPr>
            <w:r w:rsidRPr="00EA5B9D">
              <w:rPr>
                <w:rFonts w:ascii="Times New Roman" w:hAnsi="Times New Roman" w:cs="Times New Roman"/>
                <w:b/>
                <w:i/>
                <w:sz w:val="24"/>
                <w:szCs w:val="24"/>
              </w:rPr>
              <w:t>dứt&gt;rất</w:t>
            </w:r>
          </w:p>
        </w:tc>
        <w:tc>
          <w:tcPr>
            <w:tcW w:w="1254" w:type="dxa"/>
          </w:tcPr>
          <w:p w:rsidR="008E5D09" w:rsidRPr="00EA5B9D" w:rsidRDefault="008E5D09" w:rsidP="008E5D09">
            <w:pPr>
              <w:spacing w:line="360" w:lineRule="auto"/>
              <w:rPr>
                <w:rFonts w:ascii="Times New Roman" w:hAnsi="Times New Roman" w:cs="Times New Roman"/>
                <w:b/>
                <w:i/>
                <w:sz w:val="24"/>
                <w:szCs w:val="24"/>
              </w:rPr>
            </w:pPr>
            <w:r w:rsidRPr="00EA5B9D">
              <w:rPr>
                <w:rFonts w:ascii="Times New Roman" w:hAnsi="Times New Roman" w:cs="Times New Roman"/>
                <w:b/>
                <w:i/>
                <w:sz w:val="24"/>
                <w:szCs w:val="24"/>
              </w:rPr>
              <w:t>thất&gt;rất</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nên</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niên</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thành</w:t>
            </w:r>
          </w:p>
        </w:tc>
        <w:tc>
          <w:tcPr>
            <w:tcW w:w="813" w:type="dxa"/>
            <w:tcBorders>
              <w:tr2bl w:val="nil"/>
            </w:tcBorders>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thăng</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lên</w:t>
            </w:r>
          </w:p>
        </w:tc>
        <w:tc>
          <w:tcPr>
            <w:tcW w:w="1201"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B2~B1</w:t>
            </w:r>
          </w:p>
        </w:tc>
        <w:tc>
          <w:tcPr>
            <w:tcW w:w="1328" w:type="dxa"/>
          </w:tcPr>
          <w:p w:rsidR="008E5D09" w:rsidRPr="00EA5B9D" w:rsidRDefault="008E5D09" w:rsidP="008E5D09">
            <w:pPr>
              <w:spacing w:line="360" w:lineRule="auto"/>
              <w:rPr>
                <w:rFonts w:ascii="Times New Roman" w:hAnsi="Times New Roman" w:cs="Times New Roman"/>
                <w:b/>
                <w:i/>
                <w:sz w:val="24"/>
                <w:szCs w:val="24"/>
              </w:rPr>
            </w:pPr>
            <w:r w:rsidRPr="00EA5B9D">
              <w:rPr>
                <w:rFonts w:ascii="Times New Roman" w:hAnsi="Times New Roman" w:cs="Times New Roman"/>
                <w:b/>
                <w:i/>
                <w:sz w:val="24"/>
                <w:szCs w:val="24"/>
              </w:rPr>
              <w:t>nên&gt;lên</w:t>
            </w:r>
          </w:p>
        </w:tc>
        <w:tc>
          <w:tcPr>
            <w:tcW w:w="1254" w:type="dxa"/>
          </w:tcPr>
          <w:p w:rsidR="008E5D09" w:rsidRPr="00EA5B9D" w:rsidRDefault="008E5D09" w:rsidP="008E5D09">
            <w:pPr>
              <w:spacing w:line="360" w:lineRule="auto"/>
              <w:rPr>
                <w:rFonts w:ascii="Times New Roman" w:hAnsi="Times New Roman" w:cs="Times New Roman"/>
                <w:b/>
                <w:i/>
                <w:sz w:val="24"/>
                <w:szCs w:val="24"/>
              </w:rPr>
            </w:pPr>
            <w:r w:rsidRPr="00EA5B9D">
              <w:rPr>
                <w:rFonts w:ascii="Times New Roman" w:hAnsi="Times New Roman" w:cs="Times New Roman"/>
                <w:b/>
                <w:i/>
                <w:sz w:val="24"/>
                <w:szCs w:val="24"/>
              </w:rPr>
              <w:t>liên&gt;lên</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trời</w:t>
            </w:r>
          </w:p>
        </w:tc>
        <w:tc>
          <w:tcPr>
            <w:tcW w:w="637" w:type="dxa"/>
            <w:tcBorders>
              <w:tr2bl w:val="nil"/>
            </w:tcBorders>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sym w:font="Symbol" w:char="F066"/>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 xml:space="preserve">thiên+ </w:t>
            </w:r>
            <w:r w:rsidRPr="00EA5B9D">
              <w:rPr>
                <w:rFonts w:ascii="Times New Roman" w:hAnsi="Times New Roman" w:cs="Times New Roman"/>
                <w:sz w:val="24"/>
                <w:szCs w:val="24"/>
              </w:rPr>
              <w:lastRenderedPageBreak/>
              <w:t>thượng</w:t>
            </w:r>
          </w:p>
        </w:tc>
        <w:tc>
          <w:tcPr>
            <w:tcW w:w="813"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lastRenderedPageBreak/>
              <w:t>khẩu</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lời</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B2=B1+x2</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trời&gt;lời</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lệ/lị&gt;lời</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mười</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mại</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thập</w:t>
            </w:r>
          </w:p>
        </w:tc>
        <w:tc>
          <w:tcPr>
            <w:tcW w:w="813"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khẩu</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mời</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B2=B1+x2</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mười&gt;mời</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mại&gt;mời</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cạn</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kiện</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thủy</w:t>
            </w:r>
          </w:p>
        </w:tc>
        <w:tc>
          <w:tcPr>
            <w:tcW w:w="813" w:type="dxa"/>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khẩu</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gạn</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B2=B1+x2</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cạn&gt;gạn</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kiện&gt;gạn</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giận</w:t>
            </w:r>
          </w:p>
        </w:tc>
        <w:tc>
          <w:tcPr>
            <w:tcW w:w="637"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sym w:font="Symbol" w:char="F066"/>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hận</w:t>
            </w:r>
          </w:p>
        </w:tc>
        <w:tc>
          <w:tcPr>
            <w:tcW w:w="813"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khẩu</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dặn</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B2=B1+x2</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giận&gt;dặn</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dẫn&gt;dặn</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nổi</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nỗi</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thủy</w:t>
            </w:r>
          </w:p>
        </w:tc>
        <w:tc>
          <w:tcPr>
            <w:tcW w:w="813"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túc</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nối</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B2=B1+x2</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nổi&gt;nối</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nỗi&gt;nối</w:t>
            </w:r>
          </w:p>
        </w:tc>
      </w:tr>
      <w:tr w:rsidR="008E5D09" w:rsidRPr="00EA5B9D" w:rsidTr="008335BF">
        <w:tc>
          <w:tcPr>
            <w:tcW w:w="763" w:type="dxa"/>
          </w:tcPr>
          <w:p w:rsidR="008E5D09" w:rsidRPr="00EA5B9D" w:rsidRDefault="008E5D09" w:rsidP="008E5D09">
            <w:pPr>
              <w:pStyle w:val="ListParagraph"/>
              <w:numPr>
                <w:ilvl w:val="0"/>
                <w:numId w:val="9"/>
              </w:numPr>
              <w:spacing w:line="360" w:lineRule="auto"/>
              <w:jc w:val="center"/>
              <w:rPr>
                <w:rFonts w:ascii="Times New Roman" w:hAnsi="Times New Roman" w:cs="Times New Roman"/>
                <w:sz w:val="24"/>
                <w:szCs w:val="24"/>
              </w:rPr>
            </w:pPr>
          </w:p>
        </w:tc>
        <w:tc>
          <w:tcPr>
            <w:tcW w:w="827" w:type="dxa"/>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nổi</w:t>
            </w:r>
          </w:p>
        </w:tc>
        <w:tc>
          <w:tcPr>
            <w:tcW w:w="637" w:type="dxa"/>
            <w:vAlign w:val="center"/>
          </w:tcPr>
          <w:p w:rsidR="008E5D09" w:rsidRPr="00EA5B9D" w:rsidRDefault="008E5D09" w:rsidP="008E5D09">
            <w:pPr>
              <w:spacing w:line="360" w:lineRule="auto"/>
              <w:jc w:val="center"/>
              <w:rPr>
                <w:rFonts w:ascii="Times New Roman" w:hAnsi="Times New Roman" w:cs="Times New Roman"/>
                <w:i/>
                <w:sz w:val="24"/>
                <w:szCs w:val="24"/>
              </w:rPr>
            </w:pPr>
            <w:r w:rsidRPr="00EA5B9D">
              <w:rPr>
                <w:rFonts w:ascii="Times New Roman" w:hAnsi="Times New Roman" w:cs="Times New Roman"/>
                <w:i/>
                <w:sz w:val="24"/>
                <w:szCs w:val="24"/>
              </w:rPr>
              <w:t>nỗi</w:t>
            </w:r>
          </w:p>
        </w:tc>
        <w:tc>
          <w:tcPr>
            <w:tcW w:w="1555" w:type="dxa"/>
            <w:vAlign w:val="center"/>
          </w:tcPr>
          <w:p w:rsidR="008E5D09" w:rsidRPr="00EA5B9D" w:rsidRDefault="008E5D09" w:rsidP="008E5D09">
            <w:pPr>
              <w:spacing w:line="360" w:lineRule="auto"/>
              <w:jc w:val="center"/>
              <w:rPr>
                <w:rFonts w:ascii="Times New Roman" w:hAnsi="Times New Roman" w:cs="Times New Roman"/>
                <w:sz w:val="24"/>
                <w:szCs w:val="24"/>
              </w:rPr>
            </w:pPr>
            <w:r w:rsidRPr="00EA5B9D">
              <w:rPr>
                <w:rFonts w:ascii="Times New Roman" w:hAnsi="Times New Roman" w:cs="Times New Roman"/>
                <w:sz w:val="24"/>
                <w:szCs w:val="24"/>
              </w:rPr>
              <w:t>thủy</w:t>
            </w:r>
          </w:p>
        </w:tc>
        <w:tc>
          <w:tcPr>
            <w:tcW w:w="813" w:type="dxa"/>
          </w:tcPr>
          <w:p w:rsidR="008E5D09" w:rsidRPr="00EA5B9D" w:rsidRDefault="008E5D09" w:rsidP="008E5D09">
            <w:pPr>
              <w:spacing w:line="360" w:lineRule="auto"/>
              <w:rPr>
                <w:rFonts w:ascii="Times New Roman" w:hAnsi="Times New Roman" w:cs="Times New Roman"/>
                <w:sz w:val="24"/>
                <w:szCs w:val="24"/>
              </w:rPr>
            </w:pPr>
            <w:r w:rsidRPr="00EA5B9D">
              <w:rPr>
                <w:rFonts w:ascii="Times New Roman" w:hAnsi="Times New Roman" w:cs="Times New Roman"/>
                <w:sz w:val="24"/>
                <w:szCs w:val="24"/>
              </w:rPr>
              <w:t>mịch</w:t>
            </w:r>
          </w:p>
        </w:tc>
        <w:tc>
          <w:tcPr>
            <w:tcW w:w="827" w:type="dxa"/>
            <w:vAlign w:val="center"/>
          </w:tcPr>
          <w:p w:rsidR="008E5D09" w:rsidRPr="00EA5B9D" w:rsidRDefault="008E5D09" w:rsidP="008E5D09">
            <w:pPr>
              <w:spacing w:line="360" w:lineRule="auto"/>
              <w:jc w:val="center"/>
              <w:rPr>
                <w:rFonts w:ascii="Times New Roman" w:hAnsi="Times New Roman" w:cs="Times New Roman"/>
                <w:b/>
                <w:sz w:val="24"/>
                <w:szCs w:val="24"/>
              </w:rPr>
            </w:pPr>
            <w:r w:rsidRPr="00EA5B9D">
              <w:rPr>
                <w:rFonts w:ascii="Times New Roman" w:hAnsi="Times New Roman" w:cs="Times New Roman"/>
                <w:b/>
                <w:sz w:val="24"/>
                <w:szCs w:val="24"/>
              </w:rPr>
              <w:t>nối</w:t>
            </w:r>
          </w:p>
        </w:tc>
        <w:tc>
          <w:tcPr>
            <w:tcW w:w="1201" w:type="dxa"/>
          </w:tcPr>
          <w:p w:rsidR="008E5D09" w:rsidRPr="00EA5B9D" w:rsidRDefault="008E5D09" w:rsidP="008E5D09">
            <w:pPr>
              <w:spacing w:line="360" w:lineRule="auto"/>
              <w:rPr>
                <w:rFonts w:ascii="Times New Roman" w:hAnsi="Times New Roman" w:cs="Times New Roman"/>
                <w:b/>
                <w:sz w:val="24"/>
                <w:szCs w:val="24"/>
              </w:rPr>
            </w:pPr>
            <w:r w:rsidRPr="00EA5B9D">
              <w:rPr>
                <w:rFonts w:ascii="Times New Roman" w:hAnsi="Times New Roman" w:cs="Times New Roman"/>
                <w:b/>
                <w:sz w:val="24"/>
                <w:szCs w:val="24"/>
              </w:rPr>
              <w:t>B2=B1+x2</w:t>
            </w:r>
          </w:p>
        </w:tc>
        <w:tc>
          <w:tcPr>
            <w:tcW w:w="1328"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nổi&gt;nối</w:t>
            </w:r>
          </w:p>
        </w:tc>
        <w:tc>
          <w:tcPr>
            <w:tcW w:w="1254" w:type="dxa"/>
          </w:tcPr>
          <w:p w:rsidR="008E5D09" w:rsidRPr="00EA5B9D" w:rsidRDefault="008E5D09" w:rsidP="008E5D09">
            <w:pPr>
              <w:spacing w:line="360" w:lineRule="auto"/>
              <w:rPr>
                <w:rFonts w:ascii="Times New Roman" w:hAnsi="Times New Roman" w:cs="Times New Roman"/>
                <w:i/>
                <w:sz w:val="24"/>
                <w:szCs w:val="24"/>
              </w:rPr>
            </w:pPr>
            <w:r w:rsidRPr="00EA5B9D">
              <w:rPr>
                <w:rFonts w:ascii="Times New Roman" w:hAnsi="Times New Roman" w:cs="Times New Roman"/>
                <w:i/>
                <w:sz w:val="24"/>
                <w:szCs w:val="24"/>
              </w:rPr>
              <w:t>nỗi&gt;nối</w:t>
            </w:r>
          </w:p>
        </w:tc>
      </w:tr>
    </w:tbl>
    <w:p w:rsidR="008E5D09" w:rsidRPr="00A401B9" w:rsidRDefault="008E5D09" w:rsidP="008E5D09">
      <w:pPr>
        <w:spacing w:after="0" w:line="360" w:lineRule="auto"/>
        <w:rPr>
          <w:rFonts w:ascii="Times New Roman" w:hAnsi="Times New Roman" w:cs="Times New Roman"/>
          <w:i/>
        </w:rPr>
      </w:pPr>
      <w:r w:rsidRPr="00A401B9">
        <w:rPr>
          <w:rFonts w:ascii="Times New Roman" w:hAnsi="Times New Roman" w:cs="Times New Roman"/>
          <w:i/>
        </w:rPr>
        <w:t>Trong đó:- B1 là chữ Nôm tự tạo sẵn có; B2 là chữ Nôm chuyển dụng.</w:t>
      </w:r>
    </w:p>
    <w:p w:rsidR="008E5D09" w:rsidRPr="00A401B9" w:rsidRDefault="008E5D09" w:rsidP="008E5D09">
      <w:pPr>
        <w:spacing w:after="0" w:line="360" w:lineRule="auto"/>
        <w:jc w:val="both"/>
        <w:rPr>
          <w:rFonts w:ascii="Times New Roman" w:hAnsi="Times New Roman" w:cs="Times New Roman"/>
          <w:i/>
        </w:rPr>
      </w:pPr>
      <w:r w:rsidRPr="00A401B9">
        <w:rPr>
          <w:rFonts w:ascii="Times New Roman" w:hAnsi="Times New Roman" w:cs="Times New Roman"/>
          <w:i/>
        </w:rPr>
        <w:tab/>
        <w:t xml:space="preserve">   - A1,A2 lần lượt là thành tố biểu âm của B1, B2; x1, x2 lần lượt là thành tố biểu ý của B1,B2.</w:t>
      </w:r>
    </w:p>
    <w:p w:rsidR="008E5D09" w:rsidRPr="00A401B9" w:rsidRDefault="008E5D09" w:rsidP="008E5D09">
      <w:pPr>
        <w:spacing w:after="0" w:line="360" w:lineRule="auto"/>
        <w:ind w:firstLine="720"/>
        <w:jc w:val="both"/>
        <w:rPr>
          <w:rFonts w:ascii="Times New Roman" w:hAnsi="Times New Roman" w:cs="Times New Roman"/>
          <w:i/>
        </w:rPr>
      </w:pPr>
      <w:r w:rsidRPr="00A401B9">
        <w:rPr>
          <w:rFonts w:ascii="Times New Roman" w:hAnsi="Times New Roman" w:cs="Times New Roman"/>
          <w:i/>
        </w:rPr>
        <w:t xml:space="preserve">   - Cột (4): dấu ngoặc đơn () biểu thị thành tố biểu ý x2 của B2 có thể có hoặc (không). </w:t>
      </w:r>
    </w:p>
    <w:p w:rsidR="008E5D09" w:rsidRPr="00A401B9" w:rsidRDefault="008E5D09" w:rsidP="008E5D09">
      <w:pPr>
        <w:spacing w:after="0" w:line="360" w:lineRule="auto"/>
        <w:ind w:firstLine="720"/>
        <w:jc w:val="both"/>
        <w:rPr>
          <w:rFonts w:ascii="Times New Roman" w:hAnsi="Times New Roman" w:cs="Times New Roman"/>
          <w:i/>
        </w:rPr>
      </w:pPr>
      <w:r w:rsidRPr="00A401B9">
        <w:rPr>
          <w:rFonts w:ascii="Times New Roman" w:hAnsi="Times New Roman" w:cs="Times New Roman"/>
          <w:i/>
        </w:rPr>
        <w:t xml:space="preserve">   - Kí hiệu </w:t>
      </w:r>
      <w:r w:rsidRPr="00A401B9">
        <w:rPr>
          <w:rFonts w:ascii="Times New Roman" w:hAnsi="Times New Roman" w:cs="Times New Roman"/>
        </w:rPr>
        <w:sym w:font="Symbol" w:char="F066"/>
      </w:r>
      <w:r w:rsidRPr="00A401B9">
        <w:rPr>
          <w:rFonts w:ascii="Times New Roman" w:hAnsi="Times New Roman" w:cs="Times New Roman"/>
          <w:i/>
        </w:rPr>
        <w:t xml:space="preserve"> biểu thị sự vắng mặt hoàn toàn của thành tố này trong cấu trúc chữ Nôm.</w:t>
      </w:r>
    </w:p>
    <w:p w:rsidR="008E5D09" w:rsidRPr="00A401B9" w:rsidRDefault="008E5D09" w:rsidP="00DF2AC0">
      <w:pPr>
        <w:spacing w:after="0" w:line="360" w:lineRule="auto"/>
        <w:ind w:left="720"/>
        <w:jc w:val="both"/>
        <w:rPr>
          <w:rFonts w:ascii="Times New Roman" w:hAnsi="Times New Roman" w:cs="Times New Roman"/>
          <w:i/>
        </w:rPr>
      </w:pPr>
      <w:r w:rsidRPr="00A401B9">
        <w:rPr>
          <w:rFonts w:ascii="Times New Roman" w:hAnsi="Times New Roman" w:cs="Times New Roman"/>
          <w:i/>
        </w:rPr>
        <w:t xml:space="preserve">  - Cột (7) biểu thị cách ghi âm chữ Nôm</w:t>
      </w:r>
      <w:del w:id="315" w:author="Võ Ngọc Thúy" w:date="2018-05-29T07:40:00Z">
        <w:r w:rsidRPr="00A401B9" w:rsidDel="003E4783">
          <w:rPr>
            <w:rFonts w:ascii="Times New Roman" w:hAnsi="Times New Roman" w:cs="Times New Roman"/>
            <w:i/>
          </w:rPr>
          <w:delText xml:space="preserve"> </w:delText>
        </w:r>
      </w:del>
      <w:r w:rsidRPr="00A401B9">
        <w:rPr>
          <w:rFonts w:ascii="Times New Roman" w:hAnsi="Times New Roman" w:cs="Times New Roman"/>
          <w:i/>
        </w:rPr>
        <w:t xml:space="preserve"> khi xảy ra chuyển dụng từ âm Nôm B1 sang âm Nôm B2. Cột (8) biểu thị cách ghi âm chữ Nôm thông thường từ âm Hán Việt sang âm Nôm.</w:t>
      </w:r>
    </w:p>
    <w:p w:rsidR="008E5D09" w:rsidRPr="00EA5B9D" w:rsidRDefault="008E5D09" w:rsidP="008E5D09">
      <w:pPr>
        <w:spacing w:after="0" w:line="360" w:lineRule="auto"/>
        <w:ind w:firstLine="720"/>
        <w:jc w:val="both"/>
        <w:rPr>
          <w:rFonts w:ascii="Times New Roman" w:eastAsia="Chu Han Khai" w:hAnsi="Times New Roman" w:cs="Times New Roman"/>
          <w:i/>
          <w:sz w:val="24"/>
          <w:szCs w:val="24"/>
        </w:rPr>
      </w:pPr>
      <w:r w:rsidRPr="00EA5B9D">
        <w:rPr>
          <w:rFonts w:ascii="Times New Roman" w:eastAsia="Chu Han Khai" w:hAnsi="Times New Roman" w:cs="Times New Roman"/>
          <w:sz w:val="24"/>
          <w:szCs w:val="24"/>
        </w:rPr>
        <w:t xml:space="preserve">Đối chiếu cột (7) và cột (8) trong Bảng thống kê trên, chúng tôi nhận thấy, chuyển dụng chữ Nôm là một lựa chọn khôn ngoan của người tạo lập văn bản Nôm trong giai đoạn chữ Nôm đã thành thục. Lí do là bởi sự biến âm từ âm Nôm sẵn có sang âm Nôm mới gần gũi hơn rất nhiều so với biến âm từ âm Hán Việt sang âm Nôm. Chẳng hạn, </w:t>
      </w:r>
      <w:r w:rsidRPr="00EA5B9D">
        <w:rPr>
          <w:rFonts w:ascii="Times New Roman" w:eastAsia="Chu Han Khai" w:hAnsi="Times New Roman" w:cs="Times New Roman"/>
          <w:i/>
          <w:sz w:val="24"/>
          <w:szCs w:val="24"/>
        </w:rPr>
        <w:t>cạn &gt; gạn</w:t>
      </w:r>
      <w:r w:rsidRPr="00EA5B9D">
        <w:rPr>
          <w:rFonts w:ascii="Times New Roman" w:eastAsia="Chu Han Khai" w:hAnsi="Times New Roman" w:cs="Times New Roman"/>
          <w:sz w:val="24"/>
          <w:szCs w:val="24"/>
        </w:rPr>
        <w:t xml:space="preserve"> dễ hơn </w:t>
      </w:r>
      <w:r w:rsidRPr="00EA5B9D">
        <w:rPr>
          <w:rFonts w:ascii="Times New Roman" w:eastAsia="Chu Han Khai" w:hAnsi="Times New Roman" w:cs="Times New Roman"/>
          <w:i/>
          <w:sz w:val="24"/>
          <w:szCs w:val="24"/>
        </w:rPr>
        <w:t>kiện &gt; gạn</w:t>
      </w:r>
      <w:r w:rsidRPr="00EA5B9D">
        <w:rPr>
          <w:rFonts w:ascii="Times New Roman" w:eastAsia="Chu Han Khai" w:hAnsi="Times New Roman" w:cs="Times New Roman"/>
          <w:sz w:val="24"/>
          <w:szCs w:val="24"/>
        </w:rPr>
        <w:t xml:space="preserve">, </w:t>
      </w:r>
      <w:r w:rsidRPr="00EA5B9D">
        <w:rPr>
          <w:rFonts w:ascii="Times New Roman" w:eastAsia="Chu Han Khai" w:hAnsi="Times New Roman" w:cs="Times New Roman"/>
          <w:i/>
          <w:sz w:val="24"/>
          <w:szCs w:val="24"/>
        </w:rPr>
        <w:t>mười &gt; mời</w:t>
      </w:r>
      <w:r w:rsidRPr="00EA5B9D">
        <w:rPr>
          <w:rFonts w:ascii="Times New Roman" w:eastAsia="Chu Han Khai" w:hAnsi="Times New Roman" w:cs="Times New Roman"/>
          <w:sz w:val="24"/>
          <w:szCs w:val="24"/>
        </w:rPr>
        <w:t xml:space="preserve"> dễ hơn </w:t>
      </w:r>
      <w:r w:rsidRPr="00EA5B9D">
        <w:rPr>
          <w:rFonts w:ascii="Times New Roman" w:eastAsia="Chu Han Khai" w:hAnsi="Times New Roman" w:cs="Times New Roman"/>
          <w:i/>
          <w:sz w:val="24"/>
          <w:szCs w:val="24"/>
        </w:rPr>
        <w:t>mại &gt; mời</w:t>
      </w:r>
      <w:r w:rsidRPr="00EA5B9D">
        <w:rPr>
          <w:rFonts w:ascii="Times New Roman" w:eastAsia="Chu Han Khai" w:hAnsi="Times New Roman" w:cs="Times New Roman"/>
          <w:sz w:val="24"/>
          <w:szCs w:val="24"/>
        </w:rPr>
        <w:t xml:space="preserve">,… Hơn nữa, việc tìm ra âm đọc cho chữ Nôm với tạo tố chữ Nôm cũng dễ dàng hơn nhiều so với việc luận âm cho một chữ Nôm có thành tố biểu âm bằng chữ Hán bị viết tắt. Chẳng hạn, nếu dùng tự dạng chữ Nôm </w:t>
      </w:r>
      <w:r w:rsidRPr="00EA5B9D">
        <w:rPr>
          <w:rFonts w:ascii="Times New Roman" w:eastAsia="Chu Han Khai" w:hAnsi="Times New Roman" w:cs="Times New Roman"/>
          <w:sz w:val="24"/>
          <w:szCs w:val="24"/>
        </w:rPr>
        <w:t>綏</w:t>
      </w:r>
      <w:r w:rsidRPr="00EA5B9D">
        <w:rPr>
          <w:rFonts w:ascii="Times New Roman" w:eastAsia="Chu Han Khai" w:hAnsi="Times New Roman" w:cs="Times New Roman"/>
          <w:sz w:val="24"/>
          <w:szCs w:val="24"/>
        </w:rPr>
        <w:t xml:space="preserve"> sẽ đặt người đọc trước hai khả năng: </w:t>
      </w:r>
      <w:r w:rsidRPr="00EA5B9D">
        <w:rPr>
          <w:rFonts w:ascii="Times New Roman" w:eastAsia="Chu Han Khai" w:hAnsi="Times New Roman" w:cs="Times New Roman"/>
          <w:i/>
          <w:sz w:val="24"/>
          <w:szCs w:val="24"/>
        </w:rPr>
        <w:t>thứ nhất</w:t>
      </w:r>
      <w:r w:rsidRPr="00EA5B9D">
        <w:rPr>
          <w:rFonts w:ascii="Times New Roman" w:eastAsia="Chu Han Khai" w:hAnsi="Times New Roman" w:cs="Times New Roman"/>
          <w:sz w:val="24"/>
          <w:szCs w:val="24"/>
        </w:rPr>
        <w:t xml:space="preserve">, </w:t>
      </w:r>
      <w:r w:rsidRPr="00EA5B9D">
        <w:rPr>
          <w:rFonts w:ascii="Times New Roman" w:eastAsia="Chu Han Khai" w:hAnsi="Times New Roman" w:cs="Times New Roman"/>
          <w:sz w:val="24"/>
          <w:szCs w:val="24"/>
        </w:rPr>
        <w:t>綏</w:t>
      </w:r>
      <w:r w:rsidRPr="00EA5B9D">
        <w:rPr>
          <w:rFonts w:ascii="Times New Roman" w:eastAsia="Chu Han Khai" w:hAnsi="Times New Roman" w:cs="Times New Roman"/>
          <w:sz w:val="24"/>
          <w:szCs w:val="24"/>
        </w:rPr>
        <w:t xml:space="preserve"> là chữ Nôm vay mượn chữ Hán với âm đọc </w:t>
      </w:r>
      <w:r w:rsidRPr="00EA5B9D">
        <w:rPr>
          <w:rFonts w:ascii="Times New Roman" w:eastAsia="Chu Han Khai" w:hAnsi="Times New Roman" w:cs="Times New Roman"/>
          <w:i/>
          <w:sz w:val="24"/>
          <w:szCs w:val="24"/>
        </w:rPr>
        <w:t xml:space="preserve">tuy </w:t>
      </w:r>
      <w:r w:rsidRPr="00EA5B9D">
        <w:rPr>
          <w:rFonts w:ascii="Times New Roman" w:eastAsia="Chu Han Khai" w:hAnsi="Times New Roman" w:cs="Times New Roman"/>
          <w:sz w:val="24"/>
          <w:szCs w:val="24"/>
        </w:rPr>
        <w:t xml:space="preserve">(dây chằng xe) hay </w:t>
      </w:r>
      <w:r w:rsidRPr="00EA5B9D">
        <w:rPr>
          <w:rFonts w:ascii="Times New Roman" w:eastAsia="Chu Han Khai" w:hAnsi="Times New Roman" w:cs="Times New Roman"/>
          <w:i/>
          <w:sz w:val="24"/>
          <w:szCs w:val="24"/>
        </w:rPr>
        <w:t xml:space="preserve">thỏa </w:t>
      </w:r>
      <w:r w:rsidRPr="00EA5B9D">
        <w:rPr>
          <w:rFonts w:ascii="Times New Roman" w:eastAsia="Chu Han Khai" w:hAnsi="Times New Roman" w:cs="Times New Roman"/>
          <w:sz w:val="24"/>
          <w:szCs w:val="24"/>
        </w:rPr>
        <w:t xml:space="preserve">(thỏa đáng); </w:t>
      </w:r>
      <w:r w:rsidRPr="00EA5B9D">
        <w:rPr>
          <w:rFonts w:ascii="Times New Roman" w:eastAsia="Chu Han Khai" w:hAnsi="Times New Roman" w:cs="Times New Roman"/>
          <w:i/>
          <w:sz w:val="24"/>
          <w:szCs w:val="24"/>
        </w:rPr>
        <w:t>thứ hai</w:t>
      </w:r>
      <w:r w:rsidRPr="00EA5B9D">
        <w:rPr>
          <w:rFonts w:ascii="Times New Roman" w:eastAsia="Chu Han Khai" w:hAnsi="Times New Roman" w:cs="Times New Roman"/>
          <w:sz w:val="24"/>
          <w:szCs w:val="24"/>
        </w:rPr>
        <w:t xml:space="preserve">, </w:t>
      </w:r>
      <w:r w:rsidRPr="00EA5B9D">
        <w:rPr>
          <w:rFonts w:ascii="Times New Roman" w:eastAsia="Chu Han Khai" w:hAnsi="Times New Roman" w:cs="Times New Roman"/>
          <w:sz w:val="24"/>
          <w:szCs w:val="24"/>
        </w:rPr>
        <w:t>綏</w:t>
      </w:r>
      <w:r w:rsidRPr="00EA5B9D">
        <w:rPr>
          <w:rFonts w:ascii="Times New Roman" w:eastAsia="Chu Han Khai" w:hAnsi="Times New Roman" w:cs="Times New Roman"/>
          <w:sz w:val="24"/>
          <w:szCs w:val="24"/>
        </w:rPr>
        <w:t xml:space="preserve"> là chữ Nôm tự tạo với thành tố </w:t>
      </w:r>
      <w:r w:rsidRPr="00EA5B9D">
        <w:rPr>
          <w:rFonts w:ascii="Times New Roman" w:eastAsia="Chu Han Khai" w:hAnsi="Times New Roman" w:cs="Times New Roman"/>
          <w:sz w:val="24"/>
          <w:szCs w:val="24"/>
        </w:rPr>
        <w:t>妥</w:t>
      </w:r>
      <w:r w:rsidRPr="00EA5B9D">
        <w:rPr>
          <w:rFonts w:ascii="Times New Roman" w:eastAsia="Chu Han Khai" w:hAnsi="Times New Roman" w:cs="Times New Roman"/>
          <w:sz w:val="24"/>
          <w:szCs w:val="24"/>
        </w:rPr>
        <w:t xml:space="preserve"> biểu âm. Khi đó, </w:t>
      </w:r>
      <w:r w:rsidRPr="00EA5B9D">
        <w:rPr>
          <w:rFonts w:ascii="Times New Roman" w:eastAsia="Chu Han Khai" w:hAnsi="Times New Roman" w:cs="Times New Roman"/>
          <w:sz w:val="24"/>
          <w:szCs w:val="24"/>
        </w:rPr>
        <w:t>妥</w:t>
      </w:r>
      <w:r w:rsidRPr="00EA5B9D">
        <w:rPr>
          <w:rFonts w:ascii="Times New Roman" w:eastAsia="Chu Han Khai" w:hAnsi="Times New Roman" w:cs="Times New Roman"/>
          <w:sz w:val="24"/>
          <w:szCs w:val="24"/>
        </w:rPr>
        <w:t xml:space="preserve"> lại tiếp tục đặt ra hai khả năng nữa: </w:t>
      </w:r>
      <w:r w:rsidRPr="00EA5B9D">
        <w:rPr>
          <w:rFonts w:ascii="Times New Roman" w:eastAsia="Chu Han Khai" w:hAnsi="Times New Roman" w:cs="Times New Roman"/>
          <w:sz w:val="24"/>
          <w:szCs w:val="24"/>
        </w:rPr>
        <w:t>妥</w:t>
      </w:r>
      <w:r w:rsidRPr="00EA5B9D">
        <w:rPr>
          <w:rFonts w:ascii="Times New Roman" w:eastAsia="Chu Han Khai" w:hAnsi="Times New Roman" w:cs="Times New Roman"/>
          <w:sz w:val="24"/>
          <w:szCs w:val="24"/>
        </w:rPr>
        <w:t xml:space="preserve"> là </w:t>
      </w:r>
      <w:r w:rsidRPr="00EA5B9D">
        <w:rPr>
          <w:rFonts w:ascii="Times New Roman" w:eastAsia="Chu Han Khai" w:hAnsi="Times New Roman" w:cs="Times New Roman"/>
          <w:i/>
          <w:sz w:val="24"/>
          <w:szCs w:val="24"/>
        </w:rPr>
        <w:t>thỏa</w:t>
      </w:r>
      <w:r w:rsidRPr="00EA5B9D">
        <w:rPr>
          <w:rFonts w:ascii="Times New Roman" w:eastAsia="Chu Han Khai" w:hAnsi="Times New Roman" w:cs="Times New Roman"/>
          <w:sz w:val="24"/>
          <w:szCs w:val="24"/>
        </w:rPr>
        <w:t xml:space="preserve"> (thỏa đáng) hay viết tắt từ chữ Hán </w:t>
      </w:r>
      <w:r w:rsidRPr="00EA5B9D">
        <w:rPr>
          <w:rFonts w:ascii="Times New Roman" w:eastAsia="MS Mincho" w:hAnsi="Times New Roman" w:cs="Times New Roman"/>
          <w:sz w:val="24"/>
          <w:szCs w:val="24"/>
          <w:lang w:val="vi-VN"/>
        </w:rPr>
        <w:t>餒</w:t>
      </w:r>
      <w:r w:rsidR="00FF3F51">
        <w:rPr>
          <w:rFonts w:ascii="Times New Roman" w:eastAsia="MS Mincho" w:hAnsi="Times New Roman" w:cs="Times New Roman"/>
          <w:sz w:val="24"/>
          <w:szCs w:val="24"/>
          <w:lang w:val="vi-VN"/>
        </w:rPr>
        <w:t xml:space="preserve"> </w:t>
      </w:r>
      <w:r w:rsidRPr="00EA5B9D">
        <w:rPr>
          <w:rFonts w:ascii="Times New Roman" w:eastAsia="Chu Han Khai" w:hAnsi="Times New Roman" w:cs="Times New Roman"/>
          <w:i/>
          <w:sz w:val="24"/>
          <w:szCs w:val="24"/>
        </w:rPr>
        <w:t xml:space="preserve">nỗi </w:t>
      </w:r>
      <w:r w:rsidRPr="00EA5B9D">
        <w:rPr>
          <w:rFonts w:ascii="Times New Roman" w:eastAsia="Chu Han Khai" w:hAnsi="Times New Roman" w:cs="Times New Roman"/>
          <w:sz w:val="24"/>
          <w:szCs w:val="24"/>
        </w:rPr>
        <w:t xml:space="preserve">(đói)? Trước những rườm rà đó, người chép NĐMTT đã đi đến một lựa chọn </w:t>
      </w:r>
      <w:r w:rsidRPr="00EA5B9D">
        <w:rPr>
          <w:rFonts w:ascii="Times New Roman" w:eastAsia="Chu Han Khai" w:hAnsi="Times New Roman" w:cs="Times New Roman"/>
          <w:sz w:val="24"/>
          <w:szCs w:val="24"/>
        </w:rPr>
        <w:lastRenderedPageBreak/>
        <w:t xml:space="preserve">ưu việt hơn: dùng chính chữ Nôm tự tạo </w:t>
      </w:r>
      <w:r w:rsidRPr="00EA5B9D">
        <w:rPr>
          <w:rFonts w:ascii="Times New Roman" w:eastAsia="Chu Han Khai" w:hAnsi="Times New Roman" w:cs="Times New Roman"/>
          <w:sz w:val="24"/>
          <w:szCs w:val="24"/>
        </w:rPr>
        <w:t>浽</w:t>
      </w:r>
      <w:r w:rsidRPr="00EA5B9D">
        <w:rPr>
          <w:rFonts w:ascii="Times New Roman" w:eastAsia="Chu Han Khai" w:hAnsi="Times New Roman" w:cs="Times New Roman"/>
          <w:sz w:val="24"/>
          <w:szCs w:val="24"/>
        </w:rPr>
        <w:t xml:space="preserve"> (với âm đọc xác định là </w:t>
      </w:r>
      <w:r w:rsidRPr="00EA5B9D">
        <w:rPr>
          <w:rFonts w:ascii="Times New Roman" w:eastAsia="Chu Han Khai" w:hAnsi="Times New Roman" w:cs="Times New Roman"/>
          <w:i/>
          <w:sz w:val="24"/>
          <w:szCs w:val="24"/>
        </w:rPr>
        <w:t>nổi</w:t>
      </w:r>
      <w:r w:rsidRPr="00EA5B9D">
        <w:rPr>
          <w:rFonts w:ascii="Times New Roman" w:eastAsia="Chu Han Khai" w:hAnsi="Times New Roman" w:cs="Times New Roman"/>
          <w:sz w:val="24"/>
          <w:szCs w:val="24"/>
        </w:rPr>
        <w:t>)</w:t>
      </w:r>
      <w:ins w:id="316" w:author="Võ Ngọc Thúy" w:date="2018-05-29T07:40:00Z">
        <w:r w:rsidR="003E4783">
          <w:rPr>
            <w:rFonts w:ascii="Times New Roman" w:eastAsia="Chu Han Khai" w:hAnsi="Times New Roman" w:cs="Times New Roman"/>
            <w:sz w:val="24"/>
            <w:szCs w:val="24"/>
          </w:rPr>
          <w:t xml:space="preserve"> </w:t>
        </w:r>
      </w:ins>
      <w:r w:rsidRPr="00EA5B9D">
        <w:rPr>
          <w:rFonts w:ascii="Times New Roman" w:eastAsia="Chu Han Khai" w:hAnsi="Times New Roman" w:cs="Times New Roman"/>
          <w:sz w:val="24"/>
          <w:szCs w:val="24"/>
        </w:rPr>
        <w:t xml:space="preserve">để ghi âm để ghi âm </w:t>
      </w:r>
      <w:r w:rsidRPr="00EA5B9D">
        <w:rPr>
          <w:rFonts w:ascii="Times New Roman" w:eastAsia="Chu Han Khai" w:hAnsi="Times New Roman" w:cs="Times New Roman"/>
          <w:i/>
          <w:sz w:val="24"/>
          <w:szCs w:val="24"/>
        </w:rPr>
        <w:t xml:space="preserve">nối, </w:t>
      </w:r>
      <w:r w:rsidRPr="00EA5B9D">
        <w:rPr>
          <w:rFonts w:ascii="Times New Roman" w:eastAsia="Chu Han Khai" w:hAnsi="Times New Roman" w:cs="Times New Roman"/>
          <w:sz w:val="24"/>
          <w:szCs w:val="24"/>
        </w:rPr>
        <w:t>do đó, chúng ta có hai chữ Nôm chuyển dụng là</w:t>
      </w:r>
      <w:r w:rsidRPr="00EA5B9D">
        <w:rPr>
          <w:rFonts w:ascii="Times New Roman" w:eastAsia="HAN NOM B" w:hAnsi="Times New Roman" w:cs="Times New Roman"/>
          <w:noProof/>
          <w:sz w:val="24"/>
          <w:szCs w:val="24"/>
        </w:rPr>
        <w:drawing>
          <wp:inline distT="0" distB="0" distL="0" distR="0">
            <wp:extent cx="164872" cy="161507"/>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74" cy="161411"/>
                    </a:xfrm>
                    <a:prstGeom prst="rect">
                      <a:avLst/>
                    </a:prstGeom>
                  </pic:spPr>
                </pic:pic>
              </a:graphicData>
            </a:graphic>
          </wp:inline>
        </w:drawing>
      </w:r>
      <w:r w:rsidRPr="00EA5B9D">
        <w:rPr>
          <w:rFonts w:ascii="Times New Roman" w:eastAsia="Chu Han Khai" w:hAnsi="Times New Roman" w:cs="Times New Roman"/>
          <w:sz w:val="24"/>
          <w:szCs w:val="24"/>
        </w:rPr>
        <w:t xml:space="preserve">và </w:t>
      </w:r>
      <w:r w:rsidRPr="00EA5B9D">
        <w:rPr>
          <w:rFonts w:ascii="Times New Roman" w:eastAsia="HAN NOM B" w:hAnsi="Times New Roman" w:cs="Times New Roman"/>
          <w:noProof/>
          <w:sz w:val="24"/>
          <w:szCs w:val="24"/>
        </w:rPr>
        <w:drawing>
          <wp:inline distT="0" distB="0" distL="0" distR="0">
            <wp:extent cx="135516" cy="1563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ố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516" cy="156365"/>
                    </a:xfrm>
                    <a:prstGeom prst="rect">
                      <a:avLst/>
                    </a:prstGeom>
                  </pic:spPr>
                </pic:pic>
              </a:graphicData>
            </a:graphic>
          </wp:inline>
        </w:drawing>
      </w:r>
      <w:r w:rsidRPr="00EA5B9D">
        <w:rPr>
          <w:rFonts w:ascii="Times New Roman" w:eastAsia="Chu Han Khai" w:hAnsi="Times New Roman" w:cs="Times New Roman"/>
          <w:i/>
          <w:sz w:val="24"/>
          <w:szCs w:val="24"/>
        </w:rPr>
        <w:t>.</w:t>
      </w:r>
    </w:p>
    <w:p w:rsidR="00650575" w:rsidRPr="00EA5B9D" w:rsidRDefault="00650575" w:rsidP="008E5D09">
      <w:pPr>
        <w:tabs>
          <w:tab w:val="left" w:pos="284"/>
        </w:tabs>
        <w:spacing w:after="0" w:line="360" w:lineRule="auto"/>
        <w:jc w:val="both"/>
        <w:rPr>
          <w:rFonts w:ascii="Times New Roman" w:hAnsi="Times New Roman" w:cs="Times New Roman"/>
          <w:b/>
          <w:sz w:val="24"/>
          <w:szCs w:val="24"/>
        </w:rPr>
      </w:pPr>
    </w:p>
    <w:p w:rsidR="00F60509" w:rsidRPr="00EA5B9D" w:rsidRDefault="00F60509" w:rsidP="00F60509">
      <w:pPr>
        <w:tabs>
          <w:tab w:val="left" w:pos="284"/>
        </w:tabs>
        <w:spacing w:after="0" w:line="360" w:lineRule="auto"/>
        <w:jc w:val="center"/>
        <w:rPr>
          <w:rFonts w:ascii="Times New Roman" w:eastAsia="Chu Han Khai" w:hAnsi="Times New Roman" w:cs="Times New Roman"/>
          <w:sz w:val="24"/>
          <w:szCs w:val="24"/>
        </w:rPr>
      </w:pPr>
      <w:r w:rsidRPr="00EA5B9D">
        <w:rPr>
          <w:rFonts w:ascii="Times New Roman" w:eastAsia="Chu Han Khai" w:hAnsi="Times New Roman" w:cs="Times New Roman"/>
          <w:sz w:val="24"/>
          <w:szCs w:val="24"/>
        </w:rPr>
        <w:t>*</w:t>
      </w:r>
    </w:p>
    <w:p w:rsidR="00F60509" w:rsidRPr="00EA5B9D" w:rsidRDefault="00F60509" w:rsidP="00F60509">
      <w:pPr>
        <w:tabs>
          <w:tab w:val="left" w:pos="284"/>
        </w:tabs>
        <w:spacing w:after="0" w:line="360" w:lineRule="auto"/>
        <w:jc w:val="center"/>
        <w:rPr>
          <w:rFonts w:ascii="Times New Roman" w:eastAsia="Chu Han Khai" w:hAnsi="Times New Roman" w:cs="Times New Roman"/>
          <w:sz w:val="24"/>
          <w:szCs w:val="24"/>
        </w:rPr>
      </w:pPr>
      <w:r w:rsidRPr="00EA5B9D">
        <w:rPr>
          <w:rFonts w:ascii="Times New Roman" w:eastAsia="Chu Han Khai" w:hAnsi="Times New Roman" w:cs="Times New Roman"/>
          <w:sz w:val="24"/>
          <w:szCs w:val="24"/>
        </w:rPr>
        <w:t>*</w:t>
      </w:r>
      <w:r w:rsidRPr="00EA5B9D">
        <w:rPr>
          <w:rFonts w:ascii="Times New Roman" w:eastAsia="Chu Han Khai" w:hAnsi="Times New Roman" w:cs="Times New Roman"/>
          <w:sz w:val="24"/>
          <w:szCs w:val="24"/>
        </w:rPr>
        <w:tab/>
        <w:t>*</w:t>
      </w:r>
    </w:p>
    <w:p w:rsidR="008E5D09" w:rsidRPr="00EA5B9D" w:rsidRDefault="004C34BF" w:rsidP="00F600CA">
      <w:pPr>
        <w:tabs>
          <w:tab w:val="left" w:pos="284"/>
        </w:tabs>
        <w:spacing w:after="0" w:line="360" w:lineRule="auto"/>
        <w:jc w:val="both"/>
        <w:rPr>
          <w:rFonts w:ascii="Times New Roman" w:hAnsi="Times New Roman" w:cs="Times New Roman"/>
          <w:sz w:val="24"/>
          <w:szCs w:val="24"/>
        </w:rPr>
      </w:pPr>
      <w:r w:rsidRPr="00EA5B9D">
        <w:rPr>
          <w:rFonts w:ascii="Times New Roman" w:eastAsia="Chu Han Khai" w:hAnsi="Times New Roman" w:cs="Times New Roman"/>
          <w:sz w:val="24"/>
          <w:szCs w:val="24"/>
        </w:rPr>
        <w:tab/>
      </w:r>
      <w:r w:rsidRPr="00EA5B9D">
        <w:rPr>
          <w:rFonts w:ascii="Times New Roman" w:eastAsia="Chu Han Khai" w:hAnsi="Times New Roman" w:cs="Times New Roman"/>
          <w:sz w:val="24"/>
          <w:szCs w:val="24"/>
        </w:rPr>
        <w:tab/>
      </w:r>
      <w:r w:rsidR="008E5D09" w:rsidRPr="00EA5B9D">
        <w:rPr>
          <w:rFonts w:ascii="Times New Roman" w:eastAsia="Chu Han Khai" w:hAnsi="Times New Roman" w:cs="Times New Roman"/>
          <w:sz w:val="24"/>
          <w:szCs w:val="24"/>
        </w:rPr>
        <w:t>Chuyển dụng chữ Nôm là hiện tượng tất yếu xảy ra trong quá trình phát triển và hoàn thiện của chữ Nôm với tư cách một văn tự biểu âm kiêm biểu ý. Hiện tượng này xảy ra nhiều hơn ở các văn bản Nôm hậu kì khi một số chữ Nôm tự tạo được chuyển dụng đã ổn định về cấu trúc và âm đọc. Dấu hiệ</w:t>
      </w:r>
      <w:r w:rsidR="005B5BF0" w:rsidRPr="00EA5B9D">
        <w:rPr>
          <w:rFonts w:ascii="Times New Roman" w:eastAsia="Chu Han Khai" w:hAnsi="Times New Roman" w:cs="Times New Roman"/>
          <w:sz w:val="24"/>
          <w:szCs w:val="24"/>
        </w:rPr>
        <w:t>u</w:t>
      </w:r>
      <w:r w:rsidR="008E5D09" w:rsidRPr="00EA5B9D">
        <w:rPr>
          <w:rFonts w:ascii="Times New Roman" w:eastAsia="Chu Han Khai" w:hAnsi="Times New Roman" w:cs="Times New Roman"/>
          <w:sz w:val="24"/>
          <w:szCs w:val="24"/>
        </w:rPr>
        <w:t xml:space="preserve"> nhận biết chuyển dụng là sự thiếu tương ứng giữa thành tố biểu ý với âm Nôm của chữ Nôm tự tạo. Khi đó, việc giải thích âm đọc của chữ Nôm không thể dựa trên quy luật biến âm từ âm Hán Việt biểu âm đến âm Nôm mà phải biện luận bằng quan hệ chuyển bậc âm Nôm, từ âm Nôm của chữ Nôm tự tạo có sẵn đến âm Nôm mới. Chuyển dụng chữ Nôm có thể được thực hiện ở hai cấp độ: cấp độ thứ nhất, người viết mượn hoàn toàn một chữ Nôm tự tạo để ghi một chữ Nôm khác đồng âm hoặc gần âm; cấp độ thứ hai, người viết mượn chữ Nôm tự tạo có sẵn làm tạo tố (biểu ý hoặc biểu âm) cho chữ Nôm mới. Trong văn bản chép tay NĐMTT, chúng tôi khảo sát được tất cả 1</w:t>
      </w:r>
      <w:r w:rsidR="006A64ED" w:rsidRPr="00EA5B9D">
        <w:rPr>
          <w:rFonts w:ascii="Times New Roman" w:eastAsia="Chu Han Khai" w:hAnsi="Times New Roman" w:cs="Times New Roman"/>
          <w:sz w:val="24"/>
          <w:szCs w:val="24"/>
        </w:rPr>
        <w:t>7</w:t>
      </w:r>
      <w:r w:rsidR="008E5D09" w:rsidRPr="00EA5B9D">
        <w:rPr>
          <w:rFonts w:ascii="Times New Roman" w:eastAsia="Chu Han Khai" w:hAnsi="Times New Roman" w:cs="Times New Roman"/>
          <w:sz w:val="24"/>
          <w:szCs w:val="24"/>
        </w:rPr>
        <w:t xml:space="preserve"> trường hợp chuyển dụng ở cả hai cấp độ trên, trong đó, ở cấp độ thứ hai, trong NĐMTT chỉ có dạng chuyển dụng chữ Nôm làm thành tố biểu ý cho chữ Nôm mới. Các chữ Nôm có cấu tạo khác biệt này không phải hoàn toàn cá biệt mà vẫn dễ dàng tìm thấy trong các văn bản Nôm khác. Điều đó chứng tỏ chuyển dụng chữ Nôm đã trở thành một xu hướng, một quy luật trong quá trình dùng chữ và tạo chữ của văn tự Nôm (tương tự phương thức </w:t>
      </w:r>
      <w:r w:rsidR="008E5D09" w:rsidRPr="00EA5B9D">
        <w:rPr>
          <w:rFonts w:ascii="Times New Roman" w:eastAsia="Chu Han Khai" w:hAnsi="Times New Roman" w:cs="Times New Roman"/>
          <w:i/>
          <w:sz w:val="24"/>
          <w:szCs w:val="24"/>
        </w:rPr>
        <w:t xml:space="preserve">giả tá </w:t>
      </w:r>
      <w:r w:rsidR="008E5D09" w:rsidRPr="00EA5B9D">
        <w:rPr>
          <w:rFonts w:ascii="Times New Roman" w:eastAsia="Chu Han Khai" w:hAnsi="Times New Roman" w:cs="Times New Roman"/>
          <w:sz w:val="24"/>
          <w:szCs w:val="24"/>
        </w:rPr>
        <w:t>và</w:t>
      </w:r>
      <w:r w:rsidR="008E5D09" w:rsidRPr="00EA5B9D">
        <w:rPr>
          <w:rFonts w:ascii="Times New Roman" w:eastAsia="Chu Han Khai" w:hAnsi="Times New Roman" w:cs="Times New Roman"/>
          <w:i/>
          <w:sz w:val="24"/>
          <w:szCs w:val="24"/>
        </w:rPr>
        <w:t xml:space="preserve"> hình thanh </w:t>
      </w:r>
      <w:r w:rsidR="008E5D09" w:rsidRPr="00EA5B9D">
        <w:rPr>
          <w:rFonts w:ascii="Times New Roman" w:eastAsia="Chu Han Khai" w:hAnsi="Times New Roman" w:cs="Times New Roman"/>
          <w:sz w:val="24"/>
          <w:szCs w:val="24"/>
        </w:rPr>
        <w:t>trong cấu tạo chữ Hán) chứ không thuần túy là hiện tượng tự phát ở một vài văn bản Nôm lẻ tẻ. Đồng thời, chuyển dụng chữ Nôm cũng phản ánh tâm lí “tiết kiệm” trong thói quen sử dụng ngôn ngữ của người Việt.</w:t>
      </w:r>
    </w:p>
    <w:p w:rsidR="001158D1" w:rsidRDefault="00F600CA" w:rsidP="008E5D09">
      <w:pPr>
        <w:spacing w:after="0" w:line="360" w:lineRule="auto"/>
        <w:rPr>
          <w:rFonts w:ascii="Times New Roman" w:hAnsi="Times New Roman" w:cs="Times New Roman"/>
          <w:b/>
          <w:sz w:val="24"/>
          <w:szCs w:val="24"/>
        </w:rPr>
      </w:pPr>
      <w:r w:rsidRPr="00EA5B9D">
        <w:rPr>
          <w:rFonts w:ascii="Times New Roman" w:hAnsi="Times New Roman" w:cs="Times New Roman"/>
          <w:b/>
          <w:sz w:val="24"/>
          <w:szCs w:val="24"/>
        </w:rPr>
        <w:t xml:space="preserve">CHÚ THÍCH </w:t>
      </w:r>
      <w:del w:id="317" w:author="Võ Ngọc Thúy" w:date="2018-05-29T15:05:00Z">
        <w:r w:rsidRPr="00EA5B9D" w:rsidDel="009A67F3">
          <w:rPr>
            <w:rFonts w:ascii="Times New Roman" w:hAnsi="Times New Roman" w:cs="Times New Roman"/>
            <w:b/>
            <w:sz w:val="24"/>
            <w:szCs w:val="24"/>
          </w:rPr>
          <w:delText>VÀ SÁCH THAM KHẢO</w:delText>
        </w:r>
      </w:del>
    </w:p>
    <w:p w:rsidR="007D4E4A" w:rsidRPr="0018448F" w:rsidRDefault="007D4E4A" w:rsidP="00FF3F51">
      <w:pPr>
        <w:pStyle w:val="EndnoteText"/>
        <w:jc w:val="both"/>
        <w:rPr>
          <w:rFonts w:ascii="Times New Roman" w:hAnsi="Times New Roman" w:cs="Times New Roman"/>
          <w:sz w:val="22"/>
          <w:szCs w:val="22"/>
          <w:lang w:val="vi-VN"/>
          <w:rPrChange w:id="318" w:author="Võ Ngọc Thúy" w:date="2018-05-29T15:22:00Z">
            <w:rPr>
              <w:rFonts w:ascii="Times New Roman" w:hAnsi="Times New Roman" w:cs="Times New Roman"/>
              <w:sz w:val="22"/>
              <w:szCs w:val="22"/>
            </w:rPr>
          </w:rPrChange>
        </w:rPr>
      </w:pPr>
      <w:commentRangeStart w:id="319"/>
      <w:r w:rsidRPr="00FF3F51">
        <w:rPr>
          <w:rStyle w:val="EndnoteReference"/>
          <w:rFonts w:ascii="Times New Roman" w:hAnsi="Times New Roman" w:cs="Times New Roman"/>
          <w:sz w:val="22"/>
          <w:szCs w:val="22"/>
          <w:vertAlign w:val="baseline"/>
        </w:rPr>
        <w:t>1</w:t>
      </w:r>
      <w:r w:rsidR="00FF3F51">
        <w:rPr>
          <w:rStyle w:val="EndnoteReference"/>
          <w:rFonts w:ascii="Times New Roman" w:hAnsi="Times New Roman" w:cs="Times New Roman"/>
          <w:sz w:val="22"/>
          <w:szCs w:val="22"/>
          <w:vertAlign w:val="baseline"/>
        </w:rPr>
        <w:t xml:space="preserve">. </w:t>
      </w:r>
      <w:ins w:id="320" w:author="Võ Ngọc Thúy" w:date="2018-05-29T15:23:00Z">
        <w:r w:rsidR="0018448F">
          <w:rPr>
            <w:rFonts w:ascii="Times New Roman" w:hAnsi="Times New Roman" w:cs="Times New Roman"/>
            <w:sz w:val="22"/>
            <w:szCs w:val="22"/>
          </w:rPr>
          <w:t>Xem mục 4.4</w:t>
        </w:r>
        <w:r w:rsidR="0018448F" w:rsidRPr="00543701">
          <w:rPr>
            <w:rFonts w:ascii="Times New Roman" w:hAnsi="Times New Roman" w:cs="Times New Roman"/>
            <w:b/>
            <w:sz w:val="22"/>
            <w:szCs w:val="22"/>
            <w:rPrChange w:id="321" w:author="Võ Ngọc Thúy" w:date="2018-05-29T15:23:00Z">
              <w:rPr>
                <w:rFonts w:ascii="Times New Roman" w:hAnsi="Times New Roman" w:cs="Times New Roman"/>
                <w:sz w:val="22"/>
                <w:szCs w:val="22"/>
              </w:rPr>
            </w:rPrChange>
          </w:rPr>
          <w:t>. Chuyển dụng chữ Nôm</w:t>
        </w:r>
        <w:r w:rsidR="0018448F">
          <w:rPr>
            <w:rFonts w:ascii="Times New Roman" w:hAnsi="Times New Roman" w:cs="Times New Roman"/>
            <w:sz w:val="22"/>
            <w:szCs w:val="22"/>
          </w:rPr>
          <w:t xml:space="preserve"> trong </w:t>
        </w:r>
      </w:ins>
      <w:r w:rsidRPr="00FF3F51">
        <w:rPr>
          <w:rFonts w:ascii="Times New Roman" w:hAnsi="Times New Roman" w:cs="Times New Roman"/>
          <w:sz w:val="22"/>
          <w:szCs w:val="22"/>
          <w:lang w:val="vi-VN"/>
        </w:rPr>
        <w:t xml:space="preserve">Nguyễn Quang Hồng (2008), </w:t>
      </w:r>
      <w:r w:rsidRPr="00FF3F51">
        <w:rPr>
          <w:rFonts w:ascii="Times New Roman" w:hAnsi="Times New Roman" w:cs="Times New Roman"/>
          <w:i/>
          <w:sz w:val="22"/>
          <w:szCs w:val="22"/>
          <w:lang w:val="vi-VN"/>
        </w:rPr>
        <w:t xml:space="preserve">Khái luận văn tự học chữ Nôm, </w:t>
      </w:r>
      <w:r w:rsidRPr="00FF3F51">
        <w:rPr>
          <w:rFonts w:ascii="Times New Roman" w:hAnsi="Times New Roman" w:cs="Times New Roman"/>
          <w:sz w:val="22"/>
          <w:szCs w:val="22"/>
          <w:lang w:val="vi-VN"/>
        </w:rPr>
        <w:t>Nxb</w:t>
      </w:r>
      <w:r w:rsidR="00FF3F51">
        <w:rPr>
          <w:rFonts w:ascii="Times New Roman" w:hAnsi="Times New Roman" w:cs="Times New Roman"/>
          <w:sz w:val="22"/>
          <w:szCs w:val="22"/>
        </w:rPr>
        <w:t>.</w:t>
      </w:r>
      <w:r w:rsidRPr="00FF3F51">
        <w:rPr>
          <w:rFonts w:ascii="Times New Roman" w:hAnsi="Times New Roman" w:cs="Times New Roman"/>
          <w:sz w:val="22"/>
          <w:szCs w:val="22"/>
          <w:lang w:val="vi-VN"/>
        </w:rPr>
        <w:t xml:space="preserve"> Giáo dục, Hà Nội</w:t>
      </w:r>
      <w:ins w:id="322" w:author="Võ Ngọc Thúy" w:date="2018-05-29T15:22:00Z">
        <w:r w:rsidR="0018448F" w:rsidRPr="0018448F">
          <w:rPr>
            <w:rFonts w:ascii="Times New Roman" w:hAnsi="Times New Roman" w:cs="Times New Roman"/>
            <w:sz w:val="22"/>
            <w:szCs w:val="22"/>
            <w:lang w:val="vi-VN"/>
            <w:rPrChange w:id="323" w:author="Võ Ngọc Thúy" w:date="2018-05-29T15:22:00Z">
              <w:rPr>
                <w:rFonts w:ascii="Times New Roman" w:hAnsi="Times New Roman" w:cs="Times New Roman"/>
                <w:sz w:val="22"/>
                <w:szCs w:val="22"/>
              </w:rPr>
            </w:rPrChange>
          </w:rPr>
          <w:t xml:space="preserve">, tr. </w:t>
        </w:r>
      </w:ins>
      <w:ins w:id="324" w:author="Võ Ngọc Thúy" w:date="2018-05-29T15:23:00Z">
        <w:r w:rsidR="0018448F">
          <w:rPr>
            <w:rFonts w:ascii="Times New Roman" w:hAnsi="Times New Roman" w:cs="Times New Roman"/>
            <w:sz w:val="22"/>
            <w:szCs w:val="22"/>
          </w:rPr>
          <w:t>296-303.</w:t>
        </w:r>
      </w:ins>
      <w:del w:id="325" w:author="Võ Ngọc Thúy" w:date="2018-05-29T15:22:00Z">
        <w:r w:rsidRPr="00FF3F51" w:rsidDel="0018448F">
          <w:rPr>
            <w:rFonts w:ascii="Times New Roman" w:hAnsi="Times New Roman" w:cs="Times New Roman"/>
            <w:sz w:val="22"/>
            <w:szCs w:val="22"/>
            <w:lang w:val="vi-VN"/>
          </w:rPr>
          <w:delText>.</w:delText>
        </w:r>
      </w:del>
    </w:p>
    <w:p w:rsidR="007D4E4A" w:rsidRPr="00383FDE" w:rsidDel="00231EB8" w:rsidRDefault="00FF3F51" w:rsidP="00FF3F51">
      <w:pPr>
        <w:pStyle w:val="EndnoteText"/>
        <w:jc w:val="both"/>
        <w:rPr>
          <w:del w:id="326" w:author="Võ Ngọc Thúy" w:date="2018-05-29T15:50:00Z"/>
          <w:rFonts w:ascii="Times New Roman" w:hAnsi="Times New Roman" w:cs="Times New Roman"/>
          <w:sz w:val="22"/>
          <w:szCs w:val="22"/>
          <w:lang w:val="vi-VN"/>
          <w:rPrChange w:id="327" w:author="Võ Ngọc Thúy" w:date="2018-05-28T13:09:00Z">
            <w:rPr>
              <w:del w:id="328" w:author="Võ Ngọc Thúy" w:date="2018-05-29T15:50:00Z"/>
              <w:rFonts w:ascii="Times New Roman" w:hAnsi="Times New Roman" w:cs="Times New Roman"/>
              <w:sz w:val="22"/>
              <w:szCs w:val="22"/>
            </w:rPr>
          </w:rPrChange>
        </w:rPr>
      </w:pPr>
      <w:del w:id="329" w:author="Võ Ngọc Thúy" w:date="2018-05-29T15:50:00Z">
        <w:r w:rsidRPr="00383FDE" w:rsidDel="00231EB8">
          <w:rPr>
            <w:rStyle w:val="EndnoteReference"/>
            <w:rFonts w:ascii="Times New Roman" w:hAnsi="Times New Roman" w:cs="Times New Roman"/>
            <w:vertAlign w:val="baseline"/>
            <w:lang w:val="vi-VN"/>
            <w:rPrChange w:id="330" w:author="Võ Ngọc Thúy" w:date="2018-05-28T13:09:00Z">
              <w:rPr>
                <w:rStyle w:val="EndnoteReference"/>
                <w:rFonts w:ascii="Times New Roman" w:hAnsi="Times New Roman" w:cs="Times New Roman"/>
                <w:vertAlign w:val="baseline"/>
              </w:rPr>
            </w:rPrChange>
          </w:rPr>
          <w:delText xml:space="preserve">2. </w:delText>
        </w:r>
        <w:r w:rsidR="007D4E4A" w:rsidRPr="00FF3F51" w:rsidDel="00231EB8">
          <w:rPr>
            <w:rFonts w:ascii="Times New Roman" w:eastAsia="Chu Nom Khai U" w:hAnsi="Times New Roman" w:cs="Times New Roman"/>
            <w:sz w:val="22"/>
            <w:szCs w:val="22"/>
            <w:lang w:val="vi-VN"/>
          </w:rPr>
          <w:delText>二度梅精選</w:delText>
        </w:r>
        <w:r w:rsidR="007D4E4A" w:rsidRPr="00FF3F51" w:rsidDel="00231EB8">
          <w:rPr>
            <w:rFonts w:ascii="Times New Roman" w:eastAsia="Chu Nom Khai U" w:hAnsi="Times New Roman" w:cs="Times New Roman"/>
            <w:sz w:val="22"/>
            <w:szCs w:val="22"/>
            <w:lang w:val="vi-VN"/>
          </w:rPr>
          <w:delText>, AB.350. Thư viện Viện Nghiên cứu Hán Nôm.</w:delText>
        </w:r>
      </w:del>
    </w:p>
    <w:p w:rsidR="007D4E4A" w:rsidRPr="00383FDE" w:rsidDel="00231EB8" w:rsidRDefault="00FF3F51" w:rsidP="00FF3F51">
      <w:pPr>
        <w:pStyle w:val="EndnoteText"/>
        <w:jc w:val="both"/>
        <w:rPr>
          <w:del w:id="331" w:author="Võ Ngọc Thúy" w:date="2018-05-29T15:50:00Z"/>
          <w:rFonts w:ascii="Times New Roman" w:hAnsi="Times New Roman" w:cs="Times New Roman"/>
          <w:sz w:val="22"/>
          <w:szCs w:val="22"/>
          <w:lang w:val="vi-VN"/>
          <w:rPrChange w:id="332" w:author="Võ Ngọc Thúy" w:date="2018-05-28T13:09:00Z">
            <w:rPr>
              <w:del w:id="333" w:author="Võ Ngọc Thúy" w:date="2018-05-29T15:50:00Z"/>
              <w:rFonts w:ascii="Times New Roman" w:hAnsi="Times New Roman" w:cs="Times New Roman"/>
              <w:sz w:val="22"/>
              <w:szCs w:val="22"/>
            </w:rPr>
          </w:rPrChange>
        </w:rPr>
      </w:pPr>
      <w:del w:id="334" w:author="Võ Ngọc Thúy" w:date="2018-05-29T15:50:00Z">
        <w:r w:rsidRPr="00383FDE" w:rsidDel="00231EB8">
          <w:rPr>
            <w:rStyle w:val="EndnoteReference"/>
            <w:rFonts w:ascii="Times New Roman" w:hAnsi="Times New Roman" w:cs="Times New Roman"/>
            <w:vertAlign w:val="baseline"/>
            <w:lang w:val="vi-VN"/>
            <w:rPrChange w:id="335" w:author="Võ Ngọc Thúy" w:date="2018-05-28T13:09:00Z">
              <w:rPr>
                <w:rStyle w:val="EndnoteReference"/>
                <w:rFonts w:ascii="Times New Roman" w:hAnsi="Times New Roman" w:cs="Times New Roman"/>
                <w:vertAlign w:val="baseline"/>
              </w:rPr>
            </w:rPrChange>
          </w:rPr>
          <w:delText xml:space="preserve">3; </w:delText>
        </w:r>
        <w:r w:rsidR="007D4E4A" w:rsidRPr="00383FDE" w:rsidDel="00231EB8">
          <w:rPr>
            <w:rStyle w:val="EndnoteReference"/>
            <w:rFonts w:ascii="Times New Roman" w:hAnsi="Times New Roman" w:cs="Times New Roman"/>
            <w:vertAlign w:val="baseline"/>
            <w:lang w:val="vi-VN"/>
            <w:rPrChange w:id="336" w:author="Võ Ngọc Thúy" w:date="2018-05-28T13:09:00Z">
              <w:rPr>
                <w:rStyle w:val="EndnoteReference"/>
                <w:rFonts w:ascii="Times New Roman" w:hAnsi="Times New Roman" w:cs="Times New Roman"/>
                <w:vertAlign w:val="baseline"/>
              </w:rPr>
            </w:rPrChange>
          </w:rPr>
          <w:delText>6</w:delText>
        </w:r>
        <w:r w:rsidRPr="00383FDE" w:rsidDel="00231EB8">
          <w:rPr>
            <w:rStyle w:val="EndnoteReference"/>
            <w:rFonts w:ascii="Times New Roman" w:hAnsi="Times New Roman" w:cs="Times New Roman"/>
            <w:vertAlign w:val="baseline"/>
            <w:lang w:val="vi-VN"/>
            <w:rPrChange w:id="337" w:author="Võ Ngọc Thúy" w:date="2018-05-28T13:09:00Z">
              <w:rPr>
                <w:rStyle w:val="EndnoteReference"/>
                <w:rFonts w:ascii="Times New Roman" w:hAnsi="Times New Roman" w:cs="Times New Roman"/>
                <w:vertAlign w:val="baseline"/>
              </w:rPr>
            </w:rPrChange>
          </w:rPr>
          <w:delText xml:space="preserve">. </w:delText>
        </w:r>
        <w:r w:rsidR="007D4E4A" w:rsidRPr="00FF3F51" w:rsidDel="00231EB8">
          <w:rPr>
            <w:rFonts w:ascii="Times New Roman" w:eastAsia="Chu Nom Khai U" w:hAnsi="Times New Roman" w:cs="Times New Roman"/>
            <w:sz w:val="22"/>
            <w:szCs w:val="22"/>
            <w:lang w:val="vi-VN"/>
          </w:rPr>
          <w:delText xml:space="preserve">Hoàng Phê (chủ biên) (2003), </w:delText>
        </w:r>
        <w:r w:rsidR="007D4E4A" w:rsidRPr="00FF3F51" w:rsidDel="00231EB8">
          <w:rPr>
            <w:rFonts w:ascii="Times New Roman" w:eastAsia="Chu Nom Khai U" w:hAnsi="Times New Roman" w:cs="Times New Roman"/>
            <w:i/>
            <w:sz w:val="22"/>
            <w:szCs w:val="22"/>
            <w:lang w:val="vi-VN"/>
          </w:rPr>
          <w:delText xml:space="preserve">Từ điển tiếng Việt, </w:delText>
        </w:r>
        <w:r w:rsidR="007D4E4A" w:rsidRPr="00FF3F51" w:rsidDel="00231EB8">
          <w:rPr>
            <w:rFonts w:ascii="Times New Roman" w:eastAsia="Chu Nom Khai U" w:hAnsi="Times New Roman" w:cs="Times New Roman"/>
            <w:sz w:val="22"/>
            <w:szCs w:val="22"/>
            <w:lang w:val="vi-VN"/>
          </w:rPr>
          <w:delText>Trung tâm Từ điển học &amp; Nxb</w:delText>
        </w:r>
        <w:r w:rsidRPr="00383FDE" w:rsidDel="00231EB8">
          <w:rPr>
            <w:rFonts w:ascii="Times New Roman" w:eastAsia="Chu Nom Khai U" w:hAnsi="Times New Roman" w:cs="Times New Roman"/>
            <w:lang w:val="vi-VN"/>
            <w:rPrChange w:id="338" w:author="Võ Ngọc Thúy" w:date="2018-05-28T13:09:00Z">
              <w:rPr>
                <w:rFonts w:ascii="Times New Roman" w:eastAsia="Chu Nom Khai U" w:hAnsi="Times New Roman" w:cs="Times New Roman"/>
              </w:rPr>
            </w:rPrChange>
          </w:rPr>
          <w:delText>.</w:delText>
        </w:r>
        <w:r w:rsidR="007D4E4A" w:rsidRPr="00FF3F51" w:rsidDel="00231EB8">
          <w:rPr>
            <w:rFonts w:ascii="Times New Roman" w:eastAsia="Chu Nom Khai U" w:hAnsi="Times New Roman" w:cs="Times New Roman"/>
            <w:sz w:val="22"/>
            <w:szCs w:val="22"/>
            <w:lang w:val="vi-VN"/>
          </w:rPr>
          <w:delText xml:space="preserve"> Đà Nẵng, Đà Nẵng.</w:delText>
        </w:r>
      </w:del>
    </w:p>
    <w:p w:rsidR="007D4E4A" w:rsidRPr="00383FDE" w:rsidRDefault="007D4E4A" w:rsidP="00FF3F51">
      <w:pPr>
        <w:pStyle w:val="EndnoteText"/>
        <w:jc w:val="both"/>
        <w:rPr>
          <w:rFonts w:ascii="Times New Roman" w:hAnsi="Times New Roman" w:cs="Times New Roman"/>
          <w:sz w:val="22"/>
          <w:szCs w:val="22"/>
          <w:lang w:val="vi-VN"/>
          <w:rPrChange w:id="339" w:author="Võ Ngọc Thúy" w:date="2018-05-28T13:09:00Z">
            <w:rPr>
              <w:rFonts w:ascii="Times New Roman" w:hAnsi="Times New Roman" w:cs="Times New Roman"/>
              <w:sz w:val="22"/>
              <w:szCs w:val="22"/>
            </w:rPr>
          </w:rPrChange>
        </w:rPr>
      </w:pPr>
      <w:del w:id="340" w:author="Võ Ngọc Thúy" w:date="2018-05-29T15:50:00Z">
        <w:r w:rsidRPr="00383FDE" w:rsidDel="00231EB8">
          <w:rPr>
            <w:rStyle w:val="EndnoteReference"/>
            <w:rFonts w:ascii="Times New Roman" w:hAnsi="Times New Roman" w:cs="Times New Roman"/>
            <w:sz w:val="22"/>
            <w:szCs w:val="22"/>
            <w:vertAlign w:val="baseline"/>
            <w:lang w:val="vi-VN"/>
            <w:rPrChange w:id="341" w:author="Võ Ngọc Thúy" w:date="2018-05-28T13:09:00Z">
              <w:rPr>
                <w:rStyle w:val="EndnoteReference"/>
                <w:rFonts w:ascii="Times New Roman" w:hAnsi="Times New Roman" w:cs="Times New Roman"/>
                <w:sz w:val="22"/>
                <w:szCs w:val="22"/>
                <w:vertAlign w:val="baseline"/>
              </w:rPr>
            </w:rPrChange>
          </w:rPr>
          <w:delText>4</w:delText>
        </w:r>
      </w:del>
      <w:ins w:id="342" w:author="Võ Ngọc Thúy" w:date="2018-05-29T15:50:00Z">
        <w:r w:rsidR="00231EB8" w:rsidRPr="00224F54">
          <w:rPr>
            <w:rStyle w:val="EndnoteReference"/>
            <w:rFonts w:ascii="Times New Roman" w:hAnsi="Times New Roman" w:cs="Times New Roman"/>
            <w:sz w:val="22"/>
            <w:szCs w:val="22"/>
            <w:vertAlign w:val="baseline"/>
            <w:lang w:val="vi-VN"/>
            <w:rPrChange w:id="343" w:author="Võ Ngọc Thúy" w:date="2018-05-29T15:57:00Z">
              <w:rPr>
                <w:rStyle w:val="EndnoteReference"/>
                <w:rFonts w:ascii="Times New Roman" w:hAnsi="Times New Roman" w:cs="Times New Roman"/>
                <w:sz w:val="22"/>
                <w:szCs w:val="22"/>
                <w:vertAlign w:val="baseline"/>
              </w:rPr>
            </w:rPrChange>
          </w:rPr>
          <w:t>2</w:t>
        </w:r>
      </w:ins>
      <w:r w:rsidR="00FF3F51" w:rsidRPr="00383FDE">
        <w:rPr>
          <w:rStyle w:val="EndnoteReference"/>
          <w:rFonts w:ascii="Times New Roman" w:hAnsi="Times New Roman" w:cs="Times New Roman"/>
          <w:sz w:val="22"/>
          <w:szCs w:val="22"/>
          <w:vertAlign w:val="baseline"/>
          <w:lang w:val="vi-VN"/>
          <w:rPrChange w:id="344" w:author="Võ Ngọc Thúy" w:date="2018-05-28T13:09:00Z">
            <w:rPr>
              <w:rStyle w:val="EndnoteReference"/>
              <w:rFonts w:ascii="Times New Roman" w:hAnsi="Times New Roman" w:cs="Times New Roman"/>
              <w:sz w:val="22"/>
              <w:szCs w:val="22"/>
              <w:vertAlign w:val="baseline"/>
            </w:rPr>
          </w:rPrChange>
        </w:rPr>
        <w:t xml:space="preserve">. </w:t>
      </w:r>
      <w:ins w:id="345" w:author="Võ Ngọc Thúy" w:date="2018-05-29T15:57:00Z">
        <w:r w:rsidR="00224F54" w:rsidRPr="00224F54">
          <w:rPr>
            <w:rFonts w:ascii="Times New Roman" w:hAnsi="Times New Roman" w:cs="Times New Roman"/>
            <w:sz w:val="22"/>
            <w:szCs w:val="22"/>
            <w:lang w:val="vi-VN"/>
            <w:rPrChange w:id="346" w:author="Võ Ngọc Thúy" w:date="2018-05-29T15:57:00Z">
              <w:rPr>
                <w:rFonts w:ascii="Times New Roman" w:hAnsi="Times New Roman" w:cs="Times New Roman"/>
                <w:sz w:val="22"/>
                <w:szCs w:val="22"/>
              </w:rPr>
            </w:rPrChange>
          </w:rPr>
          <w:t xml:space="preserve">Xem </w:t>
        </w:r>
      </w:ins>
      <w:r w:rsidRPr="00FF3F51">
        <w:rPr>
          <w:rFonts w:ascii="Times New Roman" w:eastAsia="Chu Nom Khai U" w:hAnsi="Times New Roman" w:cs="Times New Roman"/>
          <w:sz w:val="22"/>
          <w:szCs w:val="22"/>
          <w:lang w:val="vi-VN"/>
        </w:rPr>
        <w:t>Nguyễn Tuấn Cường (2004)</w:t>
      </w:r>
      <w:r w:rsidRPr="00383FDE">
        <w:rPr>
          <w:rFonts w:ascii="Times New Roman" w:eastAsia="Chu Nom Khai U" w:hAnsi="Times New Roman" w:cs="Times New Roman"/>
          <w:sz w:val="22"/>
          <w:szCs w:val="22"/>
          <w:lang w:val="vi-VN"/>
          <w:rPrChange w:id="347" w:author="Võ Ngọc Thúy" w:date="2018-05-28T13:09:00Z">
            <w:rPr>
              <w:rFonts w:ascii="Times New Roman" w:eastAsia="Chu Nom Khai U" w:hAnsi="Times New Roman" w:cs="Times New Roman"/>
              <w:sz w:val="22"/>
              <w:szCs w:val="22"/>
            </w:rPr>
          </w:rPrChange>
        </w:rPr>
        <w:t>,</w:t>
      </w:r>
      <w:r w:rsidRPr="00FF3F51">
        <w:rPr>
          <w:rFonts w:ascii="Times New Roman" w:eastAsia="Chu Nom Khai U" w:hAnsi="Times New Roman" w:cs="Times New Roman"/>
          <w:sz w:val="22"/>
          <w:szCs w:val="22"/>
          <w:lang w:val="vi-VN"/>
        </w:rPr>
        <w:t xml:space="preserve"> “Sơ bộ khảo sát tác động của các yếu tố ngoại lai tới cấu trúc loại chữ Nôm mượn âm phi Hán Việt”, </w:t>
      </w:r>
      <w:r w:rsidRPr="00FF3F51">
        <w:rPr>
          <w:rFonts w:ascii="Times New Roman" w:eastAsia="Chu Nom Khai U" w:hAnsi="Times New Roman" w:cs="Times New Roman"/>
          <w:i/>
          <w:sz w:val="22"/>
          <w:szCs w:val="22"/>
          <w:lang w:val="vi-VN"/>
        </w:rPr>
        <w:t xml:space="preserve">Nghiên cứu chữ Nôm </w:t>
      </w:r>
      <w:r w:rsidRPr="00FF3F51">
        <w:rPr>
          <w:rFonts w:ascii="Times New Roman" w:eastAsia="Chu Nom Khai U" w:hAnsi="Times New Roman" w:cs="Times New Roman"/>
          <w:sz w:val="22"/>
          <w:szCs w:val="22"/>
          <w:lang w:val="vi-VN"/>
        </w:rPr>
        <w:t xml:space="preserve">(Kỉ yếu Hội nghị quốc </w:t>
      </w:r>
      <w:r w:rsidRPr="00FF3F51">
        <w:rPr>
          <w:rFonts w:ascii="Times New Roman" w:eastAsia="Chu Nom Khai U" w:hAnsi="Times New Roman" w:cs="Times New Roman"/>
          <w:sz w:val="22"/>
          <w:szCs w:val="22"/>
          <w:lang w:val="vi-VN"/>
        </w:rPr>
        <w:lastRenderedPageBreak/>
        <w:t>tế về chữ Nôm lần thứ nhất tổ chức tại Hà Nội, tháng 11 năm 2004), Nxb</w:t>
      </w:r>
      <w:r w:rsidR="00FF3F51" w:rsidRPr="00383FDE">
        <w:rPr>
          <w:rFonts w:ascii="Times New Roman" w:eastAsia="Chu Nom Khai U" w:hAnsi="Times New Roman" w:cs="Times New Roman"/>
          <w:sz w:val="22"/>
          <w:szCs w:val="22"/>
          <w:lang w:val="vi-VN"/>
          <w:rPrChange w:id="348" w:author="Võ Ngọc Thúy" w:date="2018-05-28T13:09:00Z">
            <w:rPr>
              <w:rFonts w:ascii="Times New Roman" w:eastAsia="Chu Nom Khai U" w:hAnsi="Times New Roman" w:cs="Times New Roman"/>
              <w:sz w:val="22"/>
              <w:szCs w:val="22"/>
            </w:rPr>
          </w:rPrChange>
        </w:rPr>
        <w:t>.</w:t>
      </w:r>
      <w:r w:rsidRPr="00FF3F51">
        <w:rPr>
          <w:rFonts w:ascii="Times New Roman" w:eastAsia="Chu Nom Khai U" w:hAnsi="Times New Roman" w:cs="Times New Roman"/>
          <w:sz w:val="22"/>
          <w:szCs w:val="22"/>
          <w:lang w:val="vi-VN"/>
        </w:rPr>
        <w:t xml:space="preserve"> Khoa học xã hội, Hà Nội, tr. 83-98.</w:t>
      </w:r>
    </w:p>
    <w:p w:rsidR="007D4E4A" w:rsidRPr="00383FDE" w:rsidDel="00231EB8" w:rsidRDefault="007D4E4A" w:rsidP="00FF3F51">
      <w:pPr>
        <w:pStyle w:val="EndnoteText"/>
        <w:jc w:val="both"/>
        <w:rPr>
          <w:del w:id="349" w:author="Võ Ngọc Thúy" w:date="2018-05-29T15:50:00Z"/>
          <w:rFonts w:ascii="Times New Roman" w:hAnsi="Times New Roman" w:cs="Times New Roman"/>
          <w:sz w:val="22"/>
          <w:szCs w:val="22"/>
          <w:lang w:val="vi-VN"/>
          <w:rPrChange w:id="350" w:author="Võ Ngọc Thúy" w:date="2018-05-28T13:09:00Z">
            <w:rPr>
              <w:del w:id="351" w:author="Võ Ngọc Thúy" w:date="2018-05-29T15:50:00Z"/>
              <w:rFonts w:ascii="Times New Roman" w:hAnsi="Times New Roman" w:cs="Times New Roman"/>
              <w:sz w:val="22"/>
              <w:szCs w:val="22"/>
            </w:rPr>
          </w:rPrChange>
        </w:rPr>
      </w:pPr>
      <w:del w:id="352" w:author="Võ Ngọc Thúy" w:date="2018-05-29T15:50:00Z">
        <w:r w:rsidRPr="00383FDE" w:rsidDel="00231EB8">
          <w:rPr>
            <w:rStyle w:val="EndnoteReference"/>
            <w:rFonts w:ascii="Times New Roman" w:hAnsi="Times New Roman" w:cs="Times New Roman"/>
            <w:vertAlign w:val="baseline"/>
            <w:lang w:val="vi-VN"/>
            <w:rPrChange w:id="353" w:author="Võ Ngọc Thúy" w:date="2018-05-28T13:09:00Z">
              <w:rPr>
                <w:rStyle w:val="EndnoteReference"/>
                <w:rFonts w:ascii="Times New Roman" w:hAnsi="Times New Roman" w:cs="Times New Roman"/>
                <w:vertAlign w:val="baseline"/>
              </w:rPr>
            </w:rPrChange>
          </w:rPr>
          <w:delText>9</w:delText>
        </w:r>
        <w:r w:rsidR="00FF3F51" w:rsidRPr="00383FDE" w:rsidDel="00231EB8">
          <w:rPr>
            <w:rStyle w:val="EndnoteReference"/>
            <w:rFonts w:ascii="Times New Roman" w:hAnsi="Times New Roman" w:cs="Times New Roman"/>
            <w:vertAlign w:val="baseline"/>
            <w:lang w:val="vi-VN"/>
            <w:rPrChange w:id="354" w:author="Võ Ngọc Thúy" w:date="2018-05-28T13:09:00Z">
              <w:rPr>
                <w:rStyle w:val="EndnoteReference"/>
                <w:rFonts w:ascii="Times New Roman" w:hAnsi="Times New Roman" w:cs="Times New Roman"/>
                <w:vertAlign w:val="baseline"/>
              </w:rPr>
            </w:rPrChange>
          </w:rPr>
          <w:delText xml:space="preserve">. </w:delText>
        </w:r>
        <w:r w:rsidRPr="00FF3F51" w:rsidDel="00231EB8">
          <w:rPr>
            <w:rFonts w:ascii="Times New Roman" w:eastAsia="Chu Nom Khai U" w:hAnsi="Times New Roman" w:cs="Times New Roman"/>
            <w:sz w:val="22"/>
            <w:szCs w:val="22"/>
            <w:lang w:val="vi-VN"/>
          </w:rPr>
          <w:delText>二度梅傳</w:delText>
        </w:r>
        <w:r w:rsidRPr="00FF3F51" w:rsidDel="00231EB8">
          <w:rPr>
            <w:rFonts w:ascii="Times New Roman" w:eastAsia="Chu Nom Khai U" w:hAnsi="Times New Roman" w:cs="Times New Roman"/>
            <w:sz w:val="22"/>
            <w:szCs w:val="22"/>
            <w:lang w:val="vi-VN"/>
          </w:rPr>
          <w:delText>, AB.419/1. Thư viện Viện Nghiên cứu Hán Nôm.</w:delText>
        </w:r>
      </w:del>
    </w:p>
    <w:p w:rsidR="007D4E4A" w:rsidRPr="00383FDE" w:rsidDel="00231EB8" w:rsidRDefault="00FF3F51" w:rsidP="00FF3F51">
      <w:pPr>
        <w:spacing w:after="0" w:line="360" w:lineRule="auto"/>
        <w:jc w:val="both"/>
        <w:rPr>
          <w:del w:id="355" w:author="Võ Ngọc Thúy" w:date="2018-05-29T15:50:00Z"/>
          <w:rFonts w:ascii="Times New Roman" w:eastAsia="Chu Nom Khai U" w:hAnsi="Times New Roman" w:cs="Times New Roman"/>
          <w:lang w:val="vi-VN"/>
          <w:rPrChange w:id="356" w:author="Võ Ngọc Thúy" w:date="2018-05-28T13:09:00Z">
            <w:rPr>
              <w:del w:id="357" w:author="Võ Ngọc Thúy" w:date="2018-05-29T15:50:00Z"/>
              <w:rFonts w:ascii="Times New Roman" w:eastAsia="Chu Nom Khai U" w:hAnsi="Times New Roman" w:cs="Times New Roman"/>
            </w:rPr>
          </w:rPrChange>
        </w:rPr>
      </w:pPr>
      <w:del w:id="358" w:author="Võ Ngọc Thúy" w:date="2018-05-29T15:50:00Z">
        <w:r w:rsidRPr="00383FDE" w:rsidDel="00231EB8">
          <w:rPr>
            <w:rStyle w:val="EndnoteReference"/>
            <w:rFonts w:ascii="Times New Roman" w:hAnsi="Times New Roman" w:cs="Times New Roman"/>
            <w:vertAlign w:val="baseline"/>
            <w:lang w:val="vi-VN"/>
            <w:rPrChange w:id="359" w:author="Võ Ngọc Thúy" w:date="2018-05-28T13:09:00Z">
              <w:rPr>
                <w:rStyle w:val="EndnoteReference"/>
                <w:rFonts w:ascii="Times New Roman" w:hAnsi="Times New Roman" w:cs="Times New Roman"/>
                <w:vertAlign w:val="baseline"/>
              </w:rPr>
            </w:rPrChange>
          </w:rPr>
          <w:delText xml:space="preserve">5; </w:delText>
        </w:r>
        <w:r w:rsidR="007D4E4A" w:rsidRPr="00383FDE" w:rsidDel="00231EB8">
          <w:rPr>
            <w:rStyle w:val="EndnoteReference"/>
            <w:rFonts w:ascii="Times New Roman" w:hAnsi="Times New Roman" w:cs="Times New Roman"/>
            <w:vertAlign w:val="baseline"/>
            <w:lang w:val="vi-VN"/>
            <w:rPrChange w:id="360" w:author="Võ Ngọc Thúy" w:date="2018-05-28T13:09:00Z">
              <w:rPr>
                <w:rStyle w:val="EndnoteReference"/>
                <w:rFonts w:ascii="Times New Roman" w:hAnsi="Times New Roman" w:cs="Times New Roman"/>
                <w:vertAlign w:val="baseline"/>
              </w:rPr>
            </w:rPrChange>
          </w:rPr>
          <w:delText>8</w:delText>
        </w:r>
        <w:r w:rsidRPr="00383FDE" w:rsidDel="00231EB8">
          <w:rPr>
            <w:rStyle w:val="EndnoteReference"/>
            <w:rFonts w:ascii="Times New Roman" w:hAnsi="Times New Roman" w:cs="Times New Roman"/>
            <w:vertAlign w:val="baseline"/>
            <w:lang w:val="vi-VN"/>
            <w:rPrChange w:id="361" w:author="Võ Ngọc Thúy" w:date="2018-05-28T13:09:00Z">
              <w:rPr>
                <w:rStyle w:val="EndnoteReference"/>
                <w:rFonts w:ascii="Times New Roman" w:hAnsi="Times New Roman" w:cs="Times New Roman"/>
                <w:vertAlign w:val="baseline"/>
              </w:rPr>
            </w:rPrChange>
          </w:rPr>
          <w:delText xml:space="preserve">. </w:delText>
        </w:r>
        <w:r w:rsidR="007D4E4A" w:rsidRPr="00FF3F51" w:rsidDel="00231EB8">
          <w:rPr>
            <w:rFonts w:ascii="Times New Roman" w:eastAsia="Chu Nom Khai U" w:hAnsi="Times New Roman" w:cs="Times New Roman"/>
            <w:lang w:val="vi-VN"/>
          </w:rPr>
          <w:delText xml:space="preserve">Vương Lộc (2002), </w:delText>
        </w:r>
        <w:r w:rsidR="007D4E4A" w:rsidRPr="00FF3F51" w:rsidDel="00231EB8">
          <w:rPr>
            <w:rFonts w:ascii="Times New Roman" w:eastAsia="Chu Nom Khai U" w:hAnsi="Times New Roman" w:cs="Times New Roman"/>
            <w:i/>
            <w:lang w:val="vi-VN"/>
          </w:rPr>
          <w:delText xml:space="preserve">Từ điển từ cổ, </w:delText>
        </w:r>
        <w:r w:rsidR="007D4E4A" w:rsidRPr="00FF3F51" w:rsidDel="00231EB8">
          <w:rPr>
            <w:rFonts w:ascii="Times New Roman" w:eastAsia="Chu Nom Khai U" w:hAnsi="Times New Roman" w:cs="Times New Roman"/>
            <w:lang w:val="vi-VN"/>
          </w:rPr>
          <w:delText>Trung tâm Từ điển học &amp; Nxb</w:delText>
        </w:r>
        <w:r w:rsidRPr="00383FDE" w:rsidDel="00231EB8">
          <w:rPr>
            <w:rFonts w:ascii="Times New Roman" w:eastAsia="Chu Nom Khai U" w:hAnsi="Times New Roman" w:cs="Times New Roman"/>
            <w:lang w:val="vi-VN"/>
            <w:rPrChange w:id="362" w:author="Võ Ngọc Thúy" w:date="2018-05-28T13:09:00Z">
              <w:rPr>
                <w:rFonts w:ascii="Times New Roman" w:eastAsia="Chu Nom Khai U" w:hAnsi="Times New Roman" w:cs="Times New Roman"/>
              </w:rPr>
            </w:rPrChange>
          </w:rPr>
          <w:delText>.</w:delText>
        </w:r>
        <w:r w:rsidR="007D4E4A" w:rsidRPr="00FF3F51" w:rsidDel="00231EB8">
          <w:rPr>
            <w:rFonts w:ascii="Times New Roman" w:eastAsia="Chu Nom Khai U" w:hAnsi="Times New Roman" w:cs="Times New Roman"/>
            <w:lang w:val="vi-VN"/>
          </w:rPr>
          <w:delText xml:space="preserve"> Đà Nẵng, Đà Nẵng</w:delText>
        </w:r>
        <w:r w:rsidR="007D4E4A" w:rsidRPr="00383FDE" w:rsidDel="00231EB8">
          <w:rPr>
            <w:rFonts w:ascii="Times New Roman" w:eastAsia="Chu Nom Khai U" w:hAnsi="Times New Roman" w:cs="Times New Roman"/>
            <w:lang w:val="vi-VN"/>
            <w:rPrChange w:id="363" w:author="Võ Ngọc Thúy" w:date="2018-05-28T13:09:00Z">
              <w:rPr>
                <w:rFonts w:ascii="Times New Roman" w:eastAsia="Chu Nom Khai U" w:hAnsi="Times New Roman" w:cs="Times New Roman"/>
              </w:rPr>
            </w:rPrChange>
          </w:rPr>
          <w:delText>.</w:delText>
        </w:r>
      </w:del>
    </w:p>
    <w:p w:rsidR="007D4E4A" w:rsidRDefault="007D4E4A" w:rsidP="00FF3F51">
      <w:pPr>
        <w:pStyle w:val="EndnoteText"/>
        <w:jc w:val="both"/>
        <w:rPr>
          <w:ins w:id="364" w:author="Võ Ngọc Thúy" w:date="2018-05-29T15:36:00Z"/>
          <w:rFonts w:ascii="Times New Roman" w:eastAsia="Chu Nom Khai U" w:hAnsi="Times New Roman" w:cs="Times New Roman"/>
          <w:sz w:val="22"/>
          <w:szCs w:val="22"/>
        </w:rPr>
      </w:pPr>
      <w:del w:id="365" w:author="Võ Ngọc Thúy" w:date="2018-05-29T15:50:00Z">
        <w:r w:rsidRPr="00383FDE" w:rsidDel="00231EB8">
          <w:rPr>
            <w:rStyle w:val="EndnoteReference"/>
            <w:rFonts w:ascii="Times New Roman" w:hAnsi="Times New Roman" w:cs="Times New Roman"/>
            <w:sz w:val="22"/>
            <w:szCs w:val="22"/>
            <w:vertAlign w:val="baseline"/>
            <w:lang w:val="vi-VN"/>
            <w:rPrChange w:id="366" w:author="Võ Ngọc Thúy" w:date="2018-05-28T13:09:00Z">
              <w:rPr>
                <w:rStyle w:val="EndnoteReference"/>
                <w:rFonts w:ascii="Times New Roman" w:hAnsi="Times New Roman" w:cs="Times New Roman"/>
                <w:sz w:val="22"/>
                <w:szCs w:val="22"/>
                <w:vertAlign w:val="baseline"/>
              </w:rPr>
            </w:rPrChange>
          </w:rPr>
          <w:delText>7</w:delText>
        </w:r>
      </w:del>
      <w:ins w:id="367" w:author="Võ Ngọc Thúy" w:date="2018-05-29T15:50:00Z">
        <w:r w:rsidR="00231EB8">
          <w:rPr>
            <w:rStyle w:val="EndnoteReference"/>
            <w:rFonts w:ascii="Times New Roman" w:hAnsi="Times New Roman" w:cs="Times New Roman"/>
            <w:sz w:val="22"/>
            <w:szCs w:val="22"/>
            <w:vertAlign w:val="baseline"/>
          </w:rPr>
          <w:t>3</w:t>
        </w:r>
      </w:ins>
      <w:r w:rsidR="00FF3F51" w:rsidRPr="00383FDE">
        <w:rPr>
          <w:rStyle w:val="EndnoteReference"/>
          <w:rFonts w:ascii="Times New Roman" w:hAnsi="Times New Roman" w:cs="Times New Roman"/>
          <w:sz w:val="22"/>
          <w:szCs w:val="22"/>
          <w:vertAlign w:val="baseline"/>
          <w:lang w:val="vi-VN"/>
          <w:rPrChange w:id="368" w:author="Võ Ngọc Thúy" w:date="2018-05-28T13:09:00Z">
            <w:rPr>
              <w:rStyle w:val="EndnoteReference"/>
              <w:rFonts w:ascii="Times New Roman" w:hAnsi="Times New Roman" w:cs="Times New Roman"/>
              <w:sz w:val="22"/>
              <w:szCs w:val="22"/>
              <w:vertAlign w:val="baseline"/>
            </w:rPr>
          </w:rPrChange>
        </w:rPr>
        <w:t xml:space="preserve">. </w:t>
      </w:r>
      <w:r w:rsidRPr="00FF3F51">
        <w:rPr>
          <w:rFonts w:ascii="Times New Roman" w:eastAsia="Chu Nom Khai U" w:hAnsi="Times New Roman" w:cs="Times New Roman"/>
          <w:sz w:val="22"/>
          <w:szCs w:val="22"/>
          <w:lang w:val="vi-VN"/>
        </w:rPr>
        <w:t xml:space="preserve">Lê Anh Tuấn (1991), “Biệt lệ - Điều đáng lưu ý trong khi đọc và phiên âm chữ Nôm”, </w:t>
      </w:r>
      <w:r w:rsidRPr="00FF3F51">
        <w:rPr>
          <w:rFonts w:ascii="Times New Roman" w:eastAsia="Chu Nom Khai U" w:hAnsi="Times New Roman" w:cs="Times New Roman"/>
          <w:i/>
          <w:sz w:val="22"/>
          <w:szCs w:val="22"/>
          <w:lang w:val="vi-VN"/>
        </w:rPr>
        <w:t>Tạp chí Hán Nôm</w:t>
      </w:r>
      <w:r w:rsidRPr="00FF3F51">
        <w:rPr>
          <w:rFonts w:ascii="Times New Roman" w:eastAsia="Chu Nom Khai U" w:hAnsi="Times New Roman" w:cs="Times New Roman"/>
          <w:sz w:val="22"/>
          <w:szCs w:val="22"/>
          <w:lang w:val="vi-VN"/>
        </w:rPr>
        <w:t xml:space="preserve">, số 1.  </w:t>
      </w:r>
      <w:commentRangeEnd w:id="319"/>
      <w:r w:rsidR="00B25701">
        <w:rPr>
          <w:rStyle w:val="CommentReference"/>
        </w:rPr>
        <w:commentReference w:id="319"/>
      </w:r>
    </w:p>
    <w:p w:rsidR="00291863" w:rsidRPr="00291863" w:rsidRDefault="00291863" w:rsidP="00FF3F51">
      <w:pPr>
        <w:pStyle w:val="EndnoteText"/>
        <w:jc w:val="both"/>
        <w:rPr>
          <w:ins w:id="369" w:author="Võ Ngọc Thúy" w:date="2018-05-29T07:48:00Z"/>
          <w:rFonts w:ascii="Times New Roman" w:eastAsia="Chu Nom Khai U" w:hAnsi="Times New Roman" w:cs="Times New Roman"/>
          <w:sz w:val="22"/>
          <w:szCs w:val="22"/>
        </w:rPr>
      </w:pPr>
    </w:p>
    <w:p w:rsidR="009A67F3" w:rsidRPr="00EA0492" w:rsidRDefault="009A67F3" w:rsidP="00FF3F51">
      <w:pPr>
        <w:pStyle w:val="EndnoteText"/>
        <w:jc w:val="both"/>
        <w:rPr>
          <w:ins w:id="370" w:author="Võ Ngọc Thúy" w:date="2018-05-29T15:06:00Z"/>
          <w:rFonts w:ascii="Times New Roman" w:eastAsia="Chu Nom Khai U" w:hAnsi="Times New Roman" w:cs="Times New Roman"/>
          <w:sz w:val="22"/>
          <w:szCs w:val="22"/>
        </w:rPr>
      </w:pPr>
      <w:ins w:id="371" w:author="Võ Ngọc Thúy" w:date="2018-05-29T15:05:00Z">
        <w:r w:rsidRPr="00EA0492">
          <w:rPr>
            <w:rFonts w:ascii="Times New Roman" w:hAnsi="Times New Roman" w:cs="Times New Roman"/>
            <w:b/>
            <w:sz w:val="22"/>
            <w:szCs w:val="22"/>
            <w:lang w:val="vi-VN"/>
            <w:rPrChange w:id="372" w:author="Võ Ngọc Thúy" w:date="2018-05-29T15:33:00Z">
              <w:rPr>
                <w:rFonts w:ascii="Times New Roman" w:hAnsi="Times New Roman" w:cs="Times New Roman"/>
                <w:b/>
                <w:sz w:val="24"/>
                <w:szCs w:val="24"/>
              </w:rPr>
            </w:rPrChange>
          </w:rPr>
          <w:t>TƯ LIỆU THAM KHẢO</w:t>
        </w:r>
        <w:r w:rsidRPr="00EA0492">
          <w:rPr>
            <w:rFonts w:ascii="Times New Roman" w:eastAsia="Chu Nom Khai U" w:hAnsi="Times New Roman" w:cs="Times New Roman"/>
            <w:b/>
            <w:sz w:val="22"/>
            <w:szCs w:val="22"/>
            <w:lang w:val="vi-VN"/>
            <w:rPrChange w:id="373" w:author="Võ Ngọc Thúy" w:date="2018-05-29T15:33:00Z">
              <w:rPr>
                <w:rFonts w:ascii="Times New Roman" w:eastAsia="Chu Nom Khai U" w:hAnsi="Times New Roman" w:cs="Times New Roman"/>
                <w:sz w:val="22"/>
                <w:szCs w:val="22"/>
              </w:rPr>
            </w:rPrChange>
          </w:rPr>
          <w:t xml:space="preserve"> CHÍNH</w:t>
        </w:r>
      </w:ins>
    </w:p>
    <w:p w:rsidR="009A67F3" w:rsidRPr="00EA0492" w:rsidRDefault="009A67F3" w:rsidP="00FF3F51">
      <w:pPr>
        <w:pStyle w:val="EndnoteText"/>
        <w:jc w:val="both"/>
        <w:rPr>
          <w:ins w:id="374" w:author="Võ Ngọc Thúy" w:date="2018-05-29T15:06:00Z"/>
          <w:rFonts w:ascii="Times New Roman" w:eastAsia="Chu Nom Khai U" w:hAnsi="Times New Roman" w:cs="Times New Roman"/>
          <w:b/>
          <w:sz w:val="22"/>
          <w:szCs w:val="22"/>
          <w:rPrChange w:id="375" w:author="Võ Ngọc Thúy" w:date="2018-05-29T15:33:00Z">
            <w:rPr>
              <w:ins w:id="376" w:author="Võ Ngọc Thúy" w:date="2018-05-29T15:06:00Z"/>
              <w:rFonts w:ascii="Times New Roman" w:eastAsia="Chu Nom Khai U" w:hAnsi="Times New Roman" w:cs="Times New Roman"/>
              <w:sz w:val="22"/>
              <w:szCs w:val="22"/>
            </w:rPr>
          </w:rPrChange>
        </w:rPr>
      </w:pPr>
      <w:ins w:id="377" w:author="Võ Ngọc Thúy" w:date="2018-05-29T15:06:00Z">
        <w:r w:rsidRPr="00EA0492">
          <w:rPr>
            <w:rFonts w:ascii="Times New Roman" w:eastAsia="Chu Nom Khai U" w:hAnsi="Times New Roman" w:cs="Times New Roman"/>
            <w:b/>
            <w:sz w:val="22"/>
            <w:szCs w:val="22"/>
            <w:rPrChange w:id="378" w:author="Võ Ngọc Thúy" w:date="2018-05-29T15:33:00Z">
              <w:rPr>
                <w:rFonts w:ascii="Times New Roman" w:eastAsia="Chu Nom Khai U" w:hAnsi="Times New Roman" w:cs="Times New Roman"/>
                <w:sz w:val="22"/>
                <w:szCs w:val="22"/>
              </w:rPr>
            </w:rPrChange>
          </w:rPr>
          <w:t>* Tài liệu tiếng Việt</w:t>
        </w:r>
      </w:ins>
    </w:p>
    <w:p w:rsidR="00BC1D58" w:rsidRPr="00EA0492" w:rsidRDefault="009A67F3" w:rsidP="00FF3F51">
      <w:pPr>
        <w:pStyle w:val="EndnoteText"/>
        <w:jc w:val="both"/>
        <w:rPr>
          <w:ins w:id="379" w:author="Võ Ngọc Thúy" w:date="2018-05-29T15:07:00Z"/>
          <w:rFonts w:ascii="Times New Roman" w:hAnsi="Times New Roman" w:cs="Times New Roman"/>
          <w:sz w:val="22"/>
          <w:szCs w:val="22"/>
        </w:rPr>
      </w:pPr>
      <w:ins w:id="380" w:author="Võ Ngọc Thúy" w:date="2018-05-29T15:06:00Z">
        <w:r w:rsidRPr="00EA0492">
          <w:rPr>
            <w:rFonts w:ascii="Times New Roman" w:eastAsia="Chu Nom Khai U" w:hAnsi="Times New Roman" w:cs="Times New Roman"/>
            <w:sz w:val="22"/>
            <w:szCs w:val="22"/>
            <w:lang w:val="vi-VN"/>
            <w:rPrChange w:id="381" w:author="Võ Ngọc Thúy" w:date="2018-05-29T15:33:00Z">
              <w:rPr>
                <w:rFonts w:ascii="Times New Roman" w:eastAsia="Chu Nom Khai U" w:hAnsi="Times New Roman" w:cs="Times New Roman"/>
                <w:sz w:val="22"/>
                <w:szCs w:val="22"/>
              </w:rPr>
            </w:rPrChange>
          </w:rPr>
          <w:t xml:space="preserve">[1] </w:t>
        </w:r>
      </w:ins>
      <w:ins w:id="382" w:author="Võ Ngọc Thúy" w:date="2018-05-29T07:48:00Z">
        <w:r w:rsidR="00BC1D58" w:rsidRPr="00EA0492">
          <w:rPr>
            <w:rFonts w:ascii="Times New Roman" w:eastAsia="Chu Nom Khai U" w:hAnsi="Times New Roman" w:cs="Times New Roman"/>
            <w:sz w:val="22"/>
            <w:szCs w:val="22"/>
            <w:lang w:val="vi-VN"/>
            <w:rPrChange w:id="383" w:author="Võ Ngọc Thúy" w:date="2018-05-29T15:33:00Z">
              <w:rPr>
                <w:rFonts w:ascii="Times New Roman" w:eastAsia="Chu Nom Khai U" w:hAnsi="Times New Roman" w:cs="Times New Roman"/>
                <w:sz w:val="22"/>
                <w:szCs w:val="22"/>
              </w:rPr>
            </w:rPrChange>
          </w:rPr>
          <w:t>Lã Minh Hằng</w:t>
        </w:r>
      </w:ins>
      <w:ins w:id="384" w:author="Võ Ngọc Thúy" w:date="2018-05-29T15:07:00Z">
        <w:r w:rsidRPr="00EA0492">
          <w:rPr>
            <w:rFonts w:ascii="Times New Roman" w:eastAsia="Chu Nom Khai U" w:hAnsi="Times New Roman" w:cs="Times New Roman"/>
            <w:sz w:val="22"/>
            <w:szCs w:val="22"/>
          </w:rPr>
          <w:t xml:space="preserve"> (2013)</w:t>
        </w:r>
      </w:ins>
      <w:ins w:id="385" w:author="Võ Ngọc Thúy" w:date="2018-05-29T07:48:00Z">
        <w:r w:rsidR="00BC1D58" w:rsidRPr="00EA0492">
          <w:rPr>
            <w:rFonts w:ascii="Times New Roman" w:eastAsia="Chu Nom Khai U" w:hAnsi="Times New Roman" w:cs="Times New Roman"/>
            <w:sz w:val="22"/>
            <w:szCs w:val="22"/>
            <w:lang w:val="vi-VN"/>
            <w:rPrChange w:id="386" w:author="Võ Ngọc Thúy" w:date="2018-05-29T15:33:00Z">
              <w:rPr>
                <w:rFonts w:ascii="Times New Roman" w:eastAsia="Chu Nom Khai U" w:hAnsi="Times New Roman" w:cs="Times New Roman"/>
                <w:sz w:val="22"/>
                <w:szCs w:val="22"/>
              </w:rPr>
            </w:rPrChange>
          </w:rPr>
          <w:t>, “</w:t>
        </w:r>
        <w:r w:rsidR="00BC1D58" w:rsidRPr="00EA0492">
          <w:rPr>
            <w:rFonts w:ascii="Times New Roman" w:hAnsi="Times New Roman" w:cs="Times New Roman"/>
            <w:sz w:val="22"/>
            <w:szCs w:val="22"/>
            <w:lang w:val="vi-VN"/>
            <w:rPrChange w:id="387" w:author="Võ Ngọc Thúy" w:date="2018-05-29T15:33:00Z">
              <w:rPr/>
            </w:rPrChange>
          </w:rPr>
          <w:t>Đôi nét về các chữ Nôm phái sinh trong hệ thống chữ Nôm Việt”, Kỷ yếu Hội thảo Quốc tế Nghiên cứu so sánh Việt Nam - Đài Loan tháng 5/2013.</w:t>
        </w:r>
      </w:ins>
    </w:p>
    <w:p w:rsidR="00BC1D58" w:rsidRPr="00EA0492" w:rsidRDefault="009A67F3" w:rsidP="009A67F3">
      <w:pPr>
        <w:pStyle w:val="EndnoteText"/>
        <w:jc w:val="both"/>
        <w:rPr>
          <w:ins w:id="388" w:author="Võ Ngọc Thúy" w:date="2018-05-29T15:07:00Z"/>
          <w:rFonts w:ascii="Times New Roman" w:hAnsi="Times New Roman" w:cs="Times New Roman"/>
          <w:sz w:val="22"/>
          <w:szCs w:val="22"/>
          <w:shd w:val="clear" w:color="auto" w:fill="FFFFFF"/>
          <w:rPrChange w:id="389" w:author="Võ Ngọc Thúy" w:date="2018-05-29T15:33:00Z">
            <w:rPr>
              <w:ins w:id="390" w:author="Võ Ngọc Thúy" w:date="2018-05-29T15:07:00Z"/>
              <w:rFonts w:ascii="Arial" w:hAnsi="Arial" w:cs="Arial"/>
              <w:color w:val="545454"/>
              <w:shd w:val="clear" w:color="auto" w:fill="FFFFFF"/>
            </w:rPr>
          </w:rPrChange>
        </w:rPr>
      </w:pPr>
      <w:ins w:id="391" w:author="Võ Ngọc Thúy" w:date="2018-05-29T15:07:00Z">
        <w:r w:rsidRPr="00EA0492">
          <w:rPr>
            <w:rFonts w:ascii="Times New Roman" w:hAnsi="Times New Roman" w:cs="Times New Roman"/>
            <w:sz w:val="22"/>
            <w:szCs w:val="22"/>
          </w:rPr>
          <w:t xml:space="preserve">[2] </w:t>
        </w:r>
      </w:ins>
      <w:ins w:id="392" w:author="Võ Ngọc Thúy" w:date="2018-05-29T15:04:00Z">
        <w:r w:rsidRPr="00EA0492">
          <w:rPr>
            <w:rFonts w:ascii="Times New Roman" w:hAnsi="Times New Roman" w:cs="Times New Roman"/>
            <w:sz w:val="22"/>
            <w:szCs w:val="22"/>
            <w:shd w:val="clear" w:color="auto" w:fill="FFFFFF"/>
            <w:rPrChange w:id="393" w:author="Võ Ngọc Thúy" w:date="2018-05-29T15:33:00Z">
              <w:rPr>
                <w:rFonts w:ascii="Arial" w:hAnsi="Arial" w:cs="Arial"/>
                <w:color w:val="545454"/>
                <w:shd w:val="clear" w:color="auto" w:fill="FFFFFF"/>
              </w:rPr>
            </w:rPrChange>
          </w:rPr>
          <w:t>Nguyễn Quang Hồng</w:t>
        </w:r>
      </w:ins>
      <w:ins w:id="394" w:author="Võ Ngọc Thúy" w:date="2018-05-29T15:31:00Z">
        <w:r w:rsidR="00EA0492" w:rsidRPr="00EA0492">
          <w:rPr>
            <w:rFonts w:ascii="Times New Roman" w:hAnsi="Times New Roman" w:cs="Times New Roman"/>
            <w:sz w:val="22"/>
            <w:szCs w:val="22"/>
            <w:shd w:val="clear" w:color="auto" w:fill="FFFFFF"/>
            <w:rPrChange w:id="395" w:author="Võ Ngọc Thúy" w:date="2018-05-29T15:33:00Z">
              <w:rPr>
                <w:rFonts w:ascii="Arial" w:hAnsi="Arial" w:cs="Arial"/>
                <w:color w:val="545454"/>
                <w:shd w:val="clear" w:color="auto" w:fill="FFFFFF"/>
              </w:rPr>
            </w:rPrChange>
          </w:rPr>
          <w:t xml:space="preserve"> (2005)</w:t>
        </w:r>
      </w:ins>
      <w:ins w:id="396" w:author="Võ Ngọc Thúy" w:date="2018-05-29T15:24:00Z">
        <w:r w:rsidR="00543701" w:rsidRPr="00EA0492">
          <w:rPr>
            <w:rFonts w:ascii="Times New Roman" w:hAnsi="Times New Roman" w:cs="Times New Roman"/>
            <w:sz w:val="22"/>
            <w:szCs w:val="22"/>
            <w:shd w:val="clear" w:color="auto" w:fill="FFFFFF"/>
            <w:rPrChange w:id="397" w:author="Võ Ngọc Thúy" w:date="2018-05-29T15:33:00Z">
              <w:rPr>
                <w:rFonts w:ascii="Arial" w:hAnsi="Arial" w:cs="Arial"/>
                <w:color w:val="545454"/>
                <w:shd w:val="clear" w:color="auto" w:fill="FFFFFF"/>
              </w:rPr>
            </w:rPrChange>
          </w:rPr>
          <w:t>,</w:t>
        </w:r>
      </w:ins>
      <w:ins w:id="398" w:author="Võ Ngọc Thúy" w:date="2018-05-29T15:04:00Z">
        <w:r w:rsidRPr="00EA0492">
          <w:rPr>
            <w:rFonts w:ascii="Times New Roman" w:hAnsi="Times New Roman" w:cs="Times New Roman"/>
            <w:sz w:val="22"/>
            <w:szCs w:val="22"/>
            <w:shd w:val="clear" w:color="auto" w:fill="FFFFFF"/>
            <w:rPrChange w:id="399" w:author="Võ Ngọc Thúy" w:date="2018-05-29T15:33:00Z">
              <w:rPr>
                <w:rFonts w:ascii="Arial" w:hAnsi="Arial" w:cs="Arial"/>
                <w:color w:val="545454"/>
                <w:shd w:val="clear" w:color="auto" w:fill="FFFFFF"/>
              </w:rPr>
            </w:rPrChange>
          </w:rPr>
          <w:t> </w:t>
        </w:r>
      </w:ins>
      <w:ins w:id="400" w:author="Võ Ngọc Thúy" w:date="2018-05-29T15:24:00Z">
        <w:r w:rsidR="00543701" w:rsidRPr="00EA0492">
          <w:rPr>
            <w:rFonts w:ascii="Times New Roman" w:hAnsi="Times New Roman" w:cs="Times New Roman"/>
            <w:sz w:val="22"/>
            <w:szCs w:val="22"/>
            <w:shd w:val="clear" w:color="auto" w:fill="FFFFFF"/>
            <w:rPrChange w:id="401" w:author="Võ Ngọc Thúy" w:date="2018-05-29T15:33:00Z">
              <w:rPr>
                <w:rFonts w:ascii="Arial" w:hAnsi="Arial" w:cs="Arial"/>
                <w:color w:val="545454"/>
                <w:shd w:val="clear" w:color="auto" w:fill="FFFFFF"/>
              </w:rPr>
            </w:rPrChange>
          </w:rPr>
          <w:t>“</w:t>
        </w:r>
      </w:ins>
      <w:ins w:id="402" w:author="Võ Ngọc Thúy" w:date="2018-05-29T15:04:00Z">
        <w:r w:rsidRPr="00EA0492">
          <w:rPr>
            <w:rStyle w:val="Emphasis"/>
            <w:rFonts w:ascii="Times New Roman" w:hAnsi="Times New Roman" w:cs="Times New Roman"/>
            <w:bCs/>
            <w:i w:val="0"/>
            <w:iCs w:val="0"/>
            <w:sz w:val="22"/>
            <w:szCs w:val="22"/>
            <w:shd w:val="clear" w:color="auto" w:fill="FFFFFF"/>
            <w:rPrChange w:id="403" w:author="Võ Ngọc Thúy" w:date="2018-05-29T15:33:00Z">
              <w:rPr>
                <w:rStyle w:val="Emphasis"/>
                <w:rFonts w:ascii="Arial" w:hAnsi="Arial" w:cs="Arial"/>
                <w:b/>
                <w:bCs/>
                <w:i w:val="0"/>
                <w:iCs w:val="0"/>
                <w:color w:val="6A6A6A"/>
                <w:shd w:val="clear" w:color="auto" w:fill="FFFFFF"/>
              </w:rPr>
            </w:rPrChange>
          </w:rPr>
          <w:t>Hiện tượng chuyển dụng chữ Nôm</w:t>
        </w:r>
        <w:r w:rsidRPr="00EA0492">
          <w:rPr>
            <w:rFonts w:ascii="Times New Roman" w:hAnsi="Times New Roman" w:cs="Times New Roman"/>
            <w:sz w:val="22"/>
            <w:szCs w:val="22"/>
            <w:shd w:val="clear" w:color="auto" w:fill="FFFFFF"/>
            <w:rPrChange w:id="404" w:author="Võ Ngọc Thúy" w:date="2018-05-29T15:33:00Z">
              <w:rPr>
                <w:rFonts w:ascii="Arial" w:hAnsi="Arial" w:cs="Arial"/>
                <w:color w:val="545454"/>
                <w:shd w:val="clear" w:color="auto" w:fill="FFFFFF"/>
              </w:rPr>
            </w:rPrChange>
          </w:rPr>
          <w:t xml:space="preserve"> trong các văn bản </w:t>
        </w:r>
      </w:ins>
      <w:ins w:id="405" w:author="Võ Ngọc Thúy" w:date="2018-05-29T15:24:00Z">
        <w:r w:rsidR="00543701" w:rsidRPr="00EA0492">
          <w:rPr>
            <w:rFonts w:ascii="Times New Roman" w:hAnsi="Times New Roman" w:cs="Times New Roman"/>
            <w:sz w:val="22"/>
            <w:szCs w:val="22"/>
            <w:shd w:val="clear" w:color="auto" w:fill="FFFFFF"/>
            <w:rPrChange w:id="406" w:author="Võ Ngọc Thúy" w:date="2018-05-29T15:33:00Z">
              <w:rPr>
                <w:rFonts w:ascii="Arial" w:hAnsi="Arial" w:cs="Arial"/>
                <w:color w:val="545454"/>
                <w:shd w:val="clear" w:color="auto" w:fill="FFFFFF"/>
              </w:rPr>
            </w:rPrChange>
          </w:rPr>
          <w:t>Nôm”</w:t>
        </w:r>
      </w:ins>
      <w:ins w:id="407" w:author="Võ Ngọc Thúy" w:date="2018-05-29T15:04:00Z">
        <w:r w:rsidRPr="00EA0492">
          <w:rPr>
            <w:rFonts w:ascii="Times New Roman" w:hAnsi="Times New Roman" w:cs="Times New Roman"/>
            <w:sz w:val="22"/>
            <w:szCs w:val="22"/>
            <w:shd w:val="clear" w:color="auto" w:fill="FFFFFF"/>
            <w:rPrChange w:id="408" w:author="Võ Ngọc Thúy" w:date="2018-05-29T15:33:00Z">
              <w:rPr>
                <w:rFonts w:ascii="Arial" w:hAnsi="Arial" w:cs="Arial"/>
                <w:color w:val="545454"/>
                <w:shd w:val="clear" w:color="auto" w:fill="FFFFFF"/>
              </w:rPr>
            </w:rPrChange>
          </w:rPr>
          <w:t xml:space="preserve">, </w:t>
        </w:r>
        <w:r w:rsidRPr="00EA0492">
          <w:rPr>
            <w:rFonts w:ascii="Times New Roman" w:hAnsi="Times New Roman" w:cs="Times New Roman"/>
            <w:i/>
            <w:sz w:val="22"/>
            <w:szCs w:val="22"/>
            <w:shd w:val="clear" w:color="auto" w:fill="FFFFFF"/>
            <w:rPrChange w:id="409" w:author="Võ Ngọc Thúy" w:date="2018-05-29T15:33:00Z">
              <w:rPr>
                <w:rFonts w:ascii="Arial" w:hAnsi="Arial" w:cs="Arial"/>
                <w:color w:val="545454"/>
                <w:shd w:val="clear" w:color="auto" w:fill="FFFFFF"/>
              </w:rPr>
            </w:rPrChange>
          </w:rPr>
          <w:t>Tạp chí Ngôn ngữ &amp; Đời sống</w:t>
        </w:r>
        <w:r w:rsidRPr="00EA0492">
          <w:rPr>
            <w:rFonts w:ascii="Times New Roman" w:hAnsi="Times New Roman" w:cs="Times New Roman"/>
            <w:sz w:val="22"/>
            <w:szCs w:val="22"/>
            <w:shd w:val="clear" w:color="auto" w:fill="FFFFFF"/>
            <w:rPrChange w:id="410" w:author="Võ Ngọc Thúy" w:date="2018-05-29T15:33:00Z">
              <w:rPr>
                <w:rFonts w:ascii="Arial" w:hAnsi="Arial" w:cs="Arial"/>
                <w:color w:val="545454"/>
                <w:shd w:val="clear" w:color="auto" w:fill="FFFFFF"/>
              </w:rPr>
            </w:rPrChange>
          </w:rPr>
          <w:t>, H. 2005, N.4.</w:t>
        </w:r>
      </w:ins>
    </w:p>
    <w:p w:rsidR="009A67F3" w:rsidRDefault="009A67F3" w:rsidP="009A67F3">
      <w:pPr>
        <w:pStyle w:val="EndnoteText"/>
        <w:jc w:val="both"/>
        <w:rPr>
          <w:ins w:id="411" w:author="Võ Ngọc Thúy" w:date="2018-05-29T15:37:00Z"/>
          <w:rFonts w:ascii="Times New Roman" w:hAnsi="Times New Roman" w:cs="Times New Roman"/>
          <w:sz w:val="22"/>
          <w:szCs w:val="22"/>
        </w:rPr>
      </w:pPr>
      <w:ins w:id="412" w:author="Võ Ngọc Thúy" w:date="2018-05-29T15:07:00Z">
        <w:r w:rsidRPr="00EA0492">
          <w:rPr>
            <w:rFonts w:ascii="Times New Roman" w:hAnsi="Times New Roman" w:cs="Times New Roman"/>
            <w:sz w:val="22"/>
            <w:szCs w:val="22"/>
            <w:shd w:val="clear" w:color="auto" w:fill="FFFFFF"/>
            <w:rPrChange w:id="413" w:author="Võ Ngọc Thúy" w:date="2018-05-29T15:33:00Z">
              <w:rPr>
                <w:rFonts w:ascii="Arial" w:hAnsi="Arial" w:cs="Arial"/>
                <w:color w:val="545454"/>
                <w:shd w:val="clear" w:color="auto" w:fill="FFFFFF"/>
              </w:rPr>
            </w:rPrChange>
          </w:rPr>
          <w:t xml:space="preserve">[3] </w:t>
        </w:r>
      </w:ins>
      <w:ins w:id="414" w:author="Võ Ngọc Thúy" w:date="2018-05-29T15:21:00Z">
        <w:r w:rsidR="004D376C" w:rsidRPr="00EA0492">
          <w:rPr>
            <w:rFonts w:ascii="Times New Roman" w:hAnsi="Times New Roman" w:cs="Times New Roman"/>
            <w:sz w:val="22"/>
            <w:szCs w:val="22"/>
            <w:lang w:val="vi-VN"/>
          </w:rPr>
          <w:t xml:space="preserve">Nguyễn Quang Hồng (2008), </w:t>
        </w:r>
        <w:r w:rsidR="004D376C" w:rsidRPr="00EA0492">
          <w:rPr>
            <w:rFonts w:ascii="Times New Roman" w:hAnsi="Times New Roman" w:cs="Times New Roman"/>
            <w:i/>
            <w:sz w:val="22"/>
            <w:szCs w:val="22"/>
            <w:lang w:val="vi-VN"/>
          </w:rPr>
          <w:t xml:space="preserve">Khái luận văn tự học chữ Nôm, </w:t>
        </w:r>
        <w:r w:rsidR="004D376C" w:rsidRPr="00EA0492">
          <w:rPr>
            <w:rFonts w:ascii="Times New Roman" w:hAnsi="Times New Roman" w:cs="Times New Roman"/>
            <w:sz w:val="22"/>
            <w:szCs w:val="22"/>
            <w:lang w:val="vi-VN"/>
          </w:rPr>
          <w:t>Nxb</w:t>
        </w:r>
        <w:r w:rsidR="004D376C" w:rsidRPr="00EA0492">
          <w:rPr>
            <w:rFonts w:ascii="Times New Roman" w:hAnsi="Times New Roman" w:cs="Times New Roman"/>
            <w:sz w:val="22"/>
            <w:szCs w:val="22"/>
          </w:rPr>
          <w:t>.</w:t>
        </w:r>
        <w:r w:rsidR="004D376C" w:rsidRPr="00EA0492">
          <w:rPr>
            <w:rFonts w:ascii="Times New Roman" w:hAnsi="Times New Roman" w:cs="Times New Roman"/>
            <w:sz w:val="22"/>
            <w:szCs w:val="22"/>
            <w:lang w:val="vi-VN"/>
          </w:rPr>
          <w:t xml:space="preserve"> Giáo dục, Hà Nội.</w:t>
        </w:r>
      </w:ins>
    </w:p>
    <w:p w:rsidR="00530861" w:rsidRPr="00530861" w:rsidRDefault="00530861" w:rsidP="009A67F3">
      <w:pPr>
        <w:pStyle w:val="EndnoteText"/>
        <w:jc w:val="both"/>
        <w:rPr>
          <w:ins w:id="415" w:author="Võ Ngọc Thúy" w:date="2018-05-29T15:24:00Z"/>
          <w:rFonts w:ascii="Times New Roman" w:hAnsi="Times New Roman" w:cs="Times New Roman"/>
          <w:sz w:val="22"/>
          <w:szCs w:val="22"/>
        </w:rPr>
      </w:pPr>
    </w:p>
    <w:p w:rsidR="00543701" w:rsidRPr="00EA0492" w:rsidRDefault="00543701" w:rsidP="009A67F3">
      <w:pPr>
        <w:pStyle w:val="EndnoteText"/>
        <w:jc w:val="both"/>
        <w:rPr>
          <w:ins w:id="416" w:author="Võ Ngọc Thúy" w:date="2018-05-29T15:27:00Z"/>
          <w:rFonts w:ascii="Times New Roman" w:hAnsi="Times New Roman" w:cs="Times New Roman"/>
          <w:b/>
          <w:sz w:val="22"/>
          <w:szCs w:val="22"/>
          <w:rPrChange w:id="417" w:author="Võ Ngọc Thúy" w:date="2018-05-29T15:33:00Z">
            <w:rPr>
              <w:ins w:id="418" w:author="Võ Ngọc Thúy" w:date="2018-05-29T15:27:00Z"/>
              <w:rFonts w:ascii="Times New Roman" w:hAnsi="Times New Roman" w:cs="Times New Roman"/>
              <w:sz w:val="22"/>
              <w:szCs w:val="22"/>
            </w:rPr>
          </w:rPrChange>
        </w:rPr>
      </w:pPr>
      <w:ins w:id="419" w:author="Võ Ngọc Thúy" w:date="2018-05-29T15:24:00Z">
        <w:r w:rsidRPr="00EA0492">
          <w:rPr>
            <w:rFonts w:ascii="Times New Roman" w:hAnsi="Times New Roman" w:cs="Times New Roman"/>
            <w:b/>
            <w:sz w:val="22"/>
            <w:szCs w:val="22"/>
            <w:rPrChange w:id="420" w:author="Võ Ngọc Thúy" w:date="2018-05-29T15:33:00Z">
              <w:rPr>
                <w:rFonts w:ascii="Times New Roman" w:hAnsi="Times New Roman" w:cs="Times New Roman"/>
                <w:sz w:val="22"/>
                <w:szCs w:val="22"/>
              </w:rPr>
            </w:rPrChange>
          </w:rPr>
          <w:t>* Từ điển</w:t>
        </w:r>
      </w:ins>
    </w:p>
    <w:p w:rsidR="0075244A" w:rsidRPr="00EA0492" w:rsidRDefault="0075244A" w:rsidP="009A67F3">
      <w:pPr>
        <w:pStyle w:val="EndnoteText"/>
        <w:jc w:val="both"/>
        <w:rPr>
          <w:ins w:id="421" w:author="Võ Ngọc Thúy" w:date="2018-05-29T15:24:00Z"/>
          <w:rFonts w:ascii="Times New Roman" w:hAnsi="Times New Roman" w:cs="Times New Roman"/>
          <w:sz w:val="22"/>
          <w:szCs w:val="22"/>
        </w:rPr>
      </w:pPr>
      <w:ins w:id="422" w:author="Võ Ngọc Thúy" w:date="2018-05-29T15:27:00Z">
        <w:r w:rsidRPr="00EA0492">
          <w:rPr>
            <w:rFonts w:ascii="Times New Roman" w:hAnsi="Times New Roman" w:cs="Times New Roman"/>
            <w:sz w:val="22"/>
            <w:szCs w:val="22"/>
          </w:rPr>
          <w:t>[</w:t>
        </w:r>
      </w:ins>
      <w:ins w:id="423" w:author="Võ Ngọc Thúy" w:date="2018-05-29T15:31:00Z">
        <w:r w:rsidR="00EA0492" w:rsidRPr="00EA0492">
          <w:rPr>
            <w:rFonts w:ascii="Times New Roman" w:hAnsi="Times New Roman" w:cs="Times New Roman"/>
            <w:sz w:val="22"/>
            <w:szCs w:val="22"/>
          </w:rPr>
          <w:t>4</w:t>
        </w:r>
      </w:ins>
      <w:ins w:id="424" w:author="Võ Ngọc Thúy" w:date="2018-05-29T15:27:00Z">
        <w:r w:rsidRPr="00EA0492">
          <w:rPr>
            <w:rFonts w:ascii="Times New Roman" w:hAnsi="Times New Roman" w:cs="Times New Roman"/>
            <w:sz w:val="22"/>
            <w:szCs w:val="22"/>
          </w:rPr>
          <w:t>]</w:t>
        </w:r>
      </w:ins>
      <w:ins w:id="425" w:author="Võ Ngọc Thúy" w:date="2018-05-29T15:31:00Z">
        <w:r w:rsidRPr="00EA0492">
          <w:rPr>
            <w:rFonts w:ascii="Times New Roman" w:hAnsi="Times New Roman" w:cs="Times New Roman"/>
            <w:sz w:val="22"/>
            <w:szCs w:val="22"/>
          </w:rPr>
          <w:t xml:space="preserve"> </w:t>
        </w:r>
      </w:ins>
      <w:ins w:id="426" w:author="Võ Ngọc Thúy" w:date="2018-05-29T15:28:00Z">
        <w:r w:rsidRPr="00EA0492">
          <w:rPr>
            <w:rFonts w:ascii="Times New Roman" w:hAnsi="Times New Roman" w:cs="Times New Roman"/>
            <w:sz w:val="22"/>
            <w:szCs w:val="22"/>
            <w:lang w:val="vi-VN"/>
          </w:rPr>
          <w:t>Nguyễn Quang Hồng</w:t>
        </w:r>
      </w:ins>
      <w:ins w:id="427" w:author="Võ Ngọc Thúy" w:date="2018-05-29T15:30:00Z">
        <w:r w:rsidRPr="00EA0492">
          <w:rPr>
            <w:rFonts w:ascii="Times New Roman" w:hAnsi="Times New Roman" w:cs="Times New Roman"/>
            <w:sz w:val="22"/>
            <w:szCs w:val="22"/>
          </w:rPr>
          <w:t xml:space="preserve"> (2014)</w:t>
        </w:r>
      </w:ins>
      <w:ins w:id="428" w:author="Võ Ngọc Thúy" w:date="2018-05-29T15:28:00Z">
        <w:r w:rsidRPr="00EA0492">
          <w:rPr>
            <w:rFonts w:ascii="Times New Roman" w:hAnsi="Times New Roman" w:cs="Times New Roman"/>
            <w:sz w:val="22"/>
            <w:szCs w:val="22"/>
          </w:rPr>
          <w:t xml:space="preserve">, </w:t>
        </w:r>
        <w:r w:rsidRPr="00EA0492">
          <w:rPr>
            <w:rFonts w:ascii="Times New Roman" w:hAnsi="Times New Roman" w:cs="Times New Roman"/>
            <w:i/>
            <w:sz w:val="22"/>
            <w:szCs w:val="22"/>
          </w:rPr>
          <w:t xml:space="preserve">Tự điển chữ Nôm dẫn giải, </w:t>
        </w:r>
        <w:r w:rsidRPr="00EA0492">
          <w:rPr>
            <w:rFonts w:ascii="Times New Roman" w:hAnsi="Times New Roman" w:cs="Times New Roman"/>
            <w:sz w:val="22"/>
            <w:szCs w:val="22"/>
          </w:rPr>
          <w:t xml:space="preserve">Nxb Khoa học xã hội, </w:t>
        </w:r>
      </w:ins>
      <w:ins w:id="429" w:author="Võ Ngọc Thúy" w:date="2018-05-29T15:30:00Z">
        <w:r w:rsidRPr="00EA0492">
          <w:rPr>
            <w:rFonts w:ascii="Times New Roman" w:hAnsi="Times New Roman" w:cs="Times New Roman"/>
            <w:sz w:val="22"/>
            <w:szCs w:val="22"/>
          </w:rPr>
          <w:t>Hội Bảo tồn Di sản chữ Nôm.</w:t>
        </w:r>
      </w:ins>
    </w:p>
    <w:p w:rsidR="00543701" w:rsidRPr="00EA0492" w:rsidRDefault="00543701" w:rsidP="009A67F3">
      <w:pPr>
        <w:pStyle w:val="EndnoteText"/>
        <w:jc w:val="both"/>
        <w:rPr>
          <w:ins w:id="430" w:author="Võ Ngọc Thúy" w:date="2018-05-29T15:25:00Z"/>
          <w:rFonts w:ascii="Times New Roman" w:eastAsia="Chu Nom Khai U" w:hAnsi="Times New Roman" w:cs="Times New Roman"/>
          <w:sz w:val="22"/>
          <w:szCs w:val="22"/>
          <w:rPrChange w:id="431" w:author="Võ Ngọc Thúy" w:date="2018-05-29T15:33:00Z">
            <w:rPr>
              <w:ins w:id="432" w:author="Võ Ngọc Thúy" w:date="2018-05-29T15:25:00Z"/>
              <w:rFonts w:ascii="Times New Roman" w:eastAsia="Chu Nom Khai U" w:hAnsi="Times New Roman" w:cs="Times New Roman"/>
            </w:rPr>
          </w:rPrChange>
        </w:rPr>
      </w:pPr>
      <w:ins w:id="433" w:author="Võ Ngọc Thúy" w:date="2018-05-29T15:24:00Z">
        <w:r w:rsidRPr="00EA0492">
          <w:rPr>
            <w:rFonts w:ascii="Times New Roman" w:hAnsi="Times New Roman" w:cs="Times New Roman"/>
            <w:sz w:val="22"/>
            <w:szCs w:val="22"/>
            <w:shd w:val="clear" w:color="auto" w:fill="FFFFFF"/>
            <w:rPrChange w:id="434" w:author="Võ Ngọc Thúy" w:date="2018-05-29T15:33:00Z">
              <w:rPr>
                <w:rFonts w:ascii="Arial" w:hAnsi="Arial" w:cs="Arial"/>
                <w:color w:val="545454"/>
                <w:shd w:val="clear" w:color="auto" w:fill="FFFFFF"/>
              </w:rPr>
            </w:rPrChange>
          </w:rPr>
          <w:t>[</w:t>
        </w:r>
      </w:ins>
      <w:ins w:id="435" w:author="Võ Ngọc Thúy" w:date="2018-05-29T15:31:00Z">
        <w:r w:rsidR="00EA0492" w:rsidRPr="00EA0492">
          <w:rPr>
            <w:rFonts w:ascii="Times New Roman" w:hAnsi="Times New Roman" w:cs="Times New Roman"/>
            <w:sz w:val="22"/>
            <w:szCs w:val="22"/>
            <w:shd w:val="clear" w:color="auto" w:fill="FFFFFF"/>
            <w:rPrChange w:id="436" w:author="Võ Ngọc Thúy" w:date="2018-05-29T15:33:00Z">
              <w:rPr>
                <w:rFonts w:ascii="Arial" w:hAnsi="Arial" w:cs="Arial"/>
                <w:color w:val="545454"/>
                <w:shd w:val="clear" w:color="auto" w:fill="FFFFFF"/>
              </w:rPr>
            </w:rPrChange>
          </w:rPr>
          <w:t>5</w:t>
        </w:r>
      </w:ins>
      <w:ins w:id="437" w:author="Võ Ngọc Thúy" w:date="2018-05-29T15:24:00Z">
        <w:r w:rsidRPr="00EA0492">
          <w:rPr>
            <w:rFonts w:ascii="Times New Roman" w:hAnsi="Times New Roman" w:cs="Times New Roman"/>
            <w:sz w:val="22"/>
            <w:szCs w:val="22"/>
            <w:shd w:val="clear" w:color="auto" w:fill="FFFFFF"/>
            <w:rPrChange w:id="438" w:author="Võ Ngọc Thúy" w:date="2018-05-29T15:33:00Z">
              <w:rPr>
                <w:rFonts w:ascii="Arial" w:hAnsi="Arial" w:cs="Arial"/>
                <w:color w:val="545454"/>
                <w:shd w:val="clear" w:color="auto" w:fill="FFFFFF"/>
              </w:rPr>
            </w:rPrChange>
          </w:rPr>
          <w:t>]</w:t>
        </w:r>
      </w:ins>
      <w:ins w:id="439" w:author="Võ Ngọc Thúy" w:date="2018-05-29T15:25:00Z">
        <w:r w:rsidRPr="00EA0492">
          <w:rPr>
            <w:rFonts w:ascii="Times New Roman" w:hAnsi="Times New Roman" w:cs="Times New Roman"/>
            <w:sz w:val="22"/>
            <w:szCs w:val="22"/>
            <w:shd w:val="clear" w:color="auto" w:fill="FFFFFF"/>
            <w:rPrChange w:id="440" w:author="Võ Ngọc Thúy" w:date="2018-05-29T15:33:00Z">
              <w:rPr>
                <w:rFonts w:ascii="Arial" w:hAnsi="Arial" w:cs="Arial"/>
                <w:color w:val="545454"/>
                <w:shd w:val="clear" w:color="auto" w:fill="FFFFFF"/>
              </w:rPr>
            </w:rPrChange>
          </w:rPr>
          <w:t xml:space="preserve"> </w:t>
        </w:r>
      </w:ins>
      <w:ins w:id="441" w:author="Võ Ngọc Thúy" w:date="2018-05-29T15:24:00Z">
        <w:r w:rsidRPr="00EA0492">
          <w:rPr>
            <w:rFonts w:ascii="Times New Roman" w:eastAsia="Chu Nom Khai U" w:hAnsi="Times New Roman" w:cs="Times New Roman"/>
            <w:sz w:val="22"/>
            <w:szCs w:val="22"/>
            <w:lang w:val="vi-VN"/>
            <w:rPrChange w:id="442" w:author="Võ Ngọc Thúy" w:date="2018-05-29T15:33:00Z">
              <w:rPr>
                <w:rFonts w:ascii="Times New Roman" w:eastAsia="Chu Nom Khai U" w:hAnsi="Times New Roman" w:cs="Times New Roman"/>
                <w:lang w:val="vi-VN"/>
              </w:rPr>
            </w:rPrChange>
          </w:rPr>
          <w:t xml:space="preserve">Vương Lộc (2002), </w:t>
        </w:r>
        <w:r w:rsidRPr="00EA0492">
          <w:rPr>
            <w:rFonts w:ascii="Times New Roman" w:eastAsia="Chu Nom Khai U" w:hAnsi="Times New Roman" w:cs="Times New Roman"/>
            <w:i/>
            <w:sz w:val="22"/>
            <w:szCs w:val="22"/>
            <w:lang w:val="vi-VN"/>
            <w:rPrChange w:id="443" w:author="Võ Ngọc Thúy" w:date="2018-05-29T15:33:00Z">
              <w:rPr>
                <w:rFonts w:ascii="Times New Roman" w:eastAsia="Chu Nom Khai U" w:hAnsi="Times New Roman" w:cs="Times New Roman"/>
                <w:i/>
                <w:lang w:val="vi-VN"/>
              </w:rPr>
            </w:rPrChange>
          </w:rPr>
          <w:t xml:space="preserve">Từ điển từ cổ, </w:t>
        </w:r>
        <w:r w:rsidRPr="00EA0492">
          <w:rPr>
            <w:rFonts w:ascii="Times New Roman" w:eastAsia="Chu Nom Khai U" w:hAnsi="Times New Roman" w:cs="Times New Roman"/>
            <w:sz w:val="22"/>
            <w:szCs w:val="22"/>
            <w:lang w:val="vi-VN"/>
            <w:rPrChange w:id="444" w:author="Võ Ngọc Thúy" w:date="2018-05-29T15:33:00Z">
              <w:rPr>
                <w:rFonts w:ascii="Times New Roman" w:eastAsia="Chu Nom Khai U" w:hAnsi="Times New Roman" w:cs="Times New Roman"/>
                <w:lang w:val="vi-VN"/>
              </w:rPr>
            </w:rPrChange>
          </w:rPr>
          <w:t>Trung tâm Từ điển học &amp; Nxb. Đà Nẵng, Đà Nẵng.</w:t>
        </w:r>
      </w:ins>
    </w:p>
    <w:p w:rsidR="0075244A" w:rsidRPr="00EA0492" w:rsidRDefault="00543701">
      <w:pPr>
        <w:pStyle w:val="EndnoteText"/>
        <w:jc w:val="both"/>
        <w:rPr>
          <w:ins w:id="445" w:author="Võ Ngọc Thúy" w:date="2018-05-29T15:27:00Z"/>
          <w:rFonts w:ascii="Times New Roman" w:eastAsia="Chu Nom Khai U" w:hAnsi="Times New Roman" w:cs="Times New Roman"/>
        </w:rPr>
        <w:pPrChange w:id="446" w:author="Võ Ngọc Thúy" w:date="2018-05-29T15:27:00Z">
          <w:pPr>
            <w:pStyle w:val="ListParagraph"/>
            <w:widowControl w:val="0"/>
            <w:numPr>
              <w:numId w:val="11"/>
            </w:numPr>
            <w:spacing w:before="80" w:after="0" w:line="312" w:lineRule="auto"/>
            <w:ind w:left="502" w:hanging="360"/>
            <w:contextualSpacing w:val="0"/>
            <w:jc w:val="both"/>
          </w:pPr>
        </w:pPrChange>
      </w:pPr>
      <w:ins w:id="447" w:author="Võ Ngọc Thúy" w:date="2018-05-29T15:25:00Z">
        <w:r w:rsidRPr="00EA0492">
          <w:rPr>
            <w:rFonts w:ascii="Times New Roman" w:hAnsi="Times New Roman" w:cs="Times New Roman"/>
            <w:sz w:val="22"/>
            <w:szCs w:val="22"/>
            <w:shd w:val="clear" w:color="auto" w:fill="FFFFFF"/>
            <w:rPrChange w:id="448" w:author="Võ Ngọc Thúy" w:date="2018-05-29T15:33:00Z">
              <w:rPr>
                <w:rFonts w:ascii="Arial" w:hAnsi="Arial" w:cs="Arial"/>
                <w:color w:val="545454"/>
                <w:shd w:val="clear" w:color="auto" w:fill="FFFFFF"/>
              </w:rPr>
            </w:rPrChange>
          </w:rPr>
          <w:t>[</w:t>
        </w:r>
      </w:ins>
      <w:ins w:id="449" w:author="Võ Ngọc Thúy" w:date="2018-05-29T15:31:00Z">
        <w:r w:rsidR="00EA0492" w:rsidRPr="00EA0492">
          <w:rPr>
            <w:rFonts w:ascii="Times New Roman" w:hAnsi="Times New Roman" w:cs="Times New Roman"/>
            <w:sz w:val="22"/>
            <w:szCs w:val="22"/>
            <w:shd w:val="clear" w:color="auto" w:fill="FFFFFF"/>
            <w:rPrChange w:id="450" w:author="Võ Ngọc Thúy" w:date="2018-05-29T15:33:00Z">
              <w:rPr>
                <w:rFonts w:ascii="Arial" w:hAnsi="Arial" w:cs="Arial"/>
                <w:color w:val="545454"/>
                <w:shd w:val="clear" w:color="auto" w:fill="FFFFFF"/>
              </w:rPr>
            </w:rPrChange>
          </w:rPr>
          <w:t>6</w:t>
        </w:r>
      </w:ins>
      <w:ins w:id="451" w:author="Võ Ngọc Thúy" w:date="2018-05-29T15:25:00Z">
        <w:r w:rsidRPr="00EA0492">
          <w:rPr>
            <w:rFonts w:ascii="Times New Roman" w:hAnsi="Times New Roman" w:cs="Times New Roman"/>
            <w:sz w:val="22"/>
            <w:szCs w:val="22"/>
            <w:shd w:val="clear" w:color="auto" w:fill="FFFFFF"/>
            <w:rPrChange w:id="452" w:author="Võ Ngọc Thúy" w:date="2018-05-29T15:33:00Z">
              <w:rPr>
                <w:rFonts w:ascii="Arial" w:hAnsi="Arial" w:cs="Arial"/>
                <w:color w:val="545454"/>
                <w:shd w:val="clear" w:color="auto" w:fill="FFFFFF"/>
              </w:rPr>
            </w:rPrChange>
          </w:rPr>
          <w:t xml:space="preserve">] </w:t>
        </w:r>
        <w:r w:rsidRPr="00EA0492">
          <w:rPr>
            <w:rFonts w:ascii="Times New Roman" w:eastAsia="Chu Nom Khai U" w:hAnsi="Times New Roman" w:cs="Times New Roman"/>
            <w:sz w:val="22"/>
            <w:szCs w:val="22"/>
            <w:lang w:val="vi-VN"/>
          </w:rPr>
          <w:t xml:space="preserve">Hoàng Phê (chủ biên) (2003), </w:t>
        </w:r>
        <w:r w:rsidRPr="00EA0492">
          <w:rPr>
            <w:rFonts w:ascii="Times New Roman" w:eastAsia="Chu Nom Khai U" w:hAnsi="Times New Roman" w:cs="Times New Roman"/>
            <w:i/>
            <w:sz w:val="22"/>
            <w:szCs w:val="22"/>
            <w:lang w:val="vi-VN"/>
          </w:rPr>
          <w:t xml:space="preserve">Từ điển tiếng Việt, </w:t>
        </w:r>
        <w:r w:rsidRPr="00EA0492">
          <w:rPr>
            <w:rFonts w:ascii="Times New Roman" w:eastAsia="Chu Nom Khai U" w:hAnsi="Times New Roman" w:cs="Times New Roman"/>
            <w:sz w:val="22"/>
            <w:szCs w:val="22"/>
            <w:lang w:val="vi-VN"/>
          </w:rPr>
          <w:t>Trung tâm Từ điển học &amp; Nxb. Đà Nẵng, Đà Nẵng.</w:t>
        </w:r>
      </w:ins>
    </w:p>
    <w:p w:rsidR="0075244A" w:rsidRPr="00291863" w:rsidRDefault="0075244A">
      <w:pPr>
        <w:pStyle w:val="EndnoteText"/>
        <w:jc w:val="both"/>
        <w:rPr>
          <w:ins w:id="453" w:author="Võ Ngọc Thúy" w:date="2018-05-29T15:27:00Z"/>
          <w:rFonts w:ascii="Times New Roman" w:eastAsia="Chu Nom Khai U" w:hAnsi="Times New Roman" w:cs="Times New Roman"/>
          <w:sz w:val="22"/>
          <w:szCs w:val="22"/>
          <w:rPrChange w:id="454" w:author="Võ Ngọc Thúy" w:date="2018-05-29T15:36:00Z">
            <w:rPr>
              <w:ins w:id="455" w:author="Võ Ngọc Thúy" w:date="2018-05-29T15:27:00Z"/>
              <w:rFonts w:ascii="Arial" w:hAnsi="Arial" w:cs="Arial"/>
              <w:color w:val="000000"/>
              <w:sz w:val="18"/>
              <w:szCs w:val="18"/>
            </w:rPr>
          </w:rPrChange>
        </w:rPr>
        <w:pPrChange w:id="456" w:author="Võ Ngọc Thúy" w:date="2018-05-29T15:27:00Z">
          <w:pPr>
            <w:pStyle w:val="ListParagraph"/>
            <w:widowControl w:val="0"/>
            <w:numPr>
              <w:numId w:val="11"/>
            </w:numPr>
            <w:spacing w:before="80" w:after="0" w:line="312" w:lineRule="auto"/>
            <w:ind w:left="502" w:hanging="360"/>
            <w:contextualSpacing w:val="0"/>
            <w:jc w:val="both"/>
          </w:pPr>
        </w:pPrChange>
      </w:pPr>
      <w:ins w:id="457" w:author="Võ Ngọc Thúy" w:date="2018-05-29T15:26:00Z">
        <w:r w:rsidRPr="00291863">
          <w:rPr>
            <w:rFonts w:ascii="Times New Roman" w:eastAsia="Chu Nom Khai U" w:hAnsi="Times New Roman" w:cs="Times New Roman"/>
            <w:sz w:val="22"/>
            <w:szCs w:val="22"/>
          </w:rPr>
          <w:t>[</w:t>
        </w:r>
      </w:ins>
      <w:ins w:id="458" w:author="Võ Ngọc Thúy" w:date="2018-05-29T15:32:00Z">
        <w:r w:rsidR="00EA0492" w:rsidRPr="00291863">
          <w:rPr>
            <w:rFonts w:ascii="Times New Roman" w:eastAsia="Chu Nom Khai U" w:hAnsi="Times New Roman" w:cs="Times New Roman"/>
            <w:sz w:val="22"/>
            <w:szCs w:val="22"/>
          </w:rPr>
          <w:t>7</w:t>
        </w:r>
      </w:ins>
      <w:ins w:id="459" w:author="Võ Ngọc Thúy" w:date="2018-05-29T15:26:00Z">
        <w:r w:rsidRPr="00291863">
          <w:rPr>
            <w:rFonts w:ascii="Times New Roman" w:eastAsia="Chu Nom Khai U" w:hAnsi="Times New Roman" w:cs="Times New Roman"/>
            <w:sz w:val="22"/>
            <w:szCs w:val="22"/>
          </w:rPr>
          <w:t>]</w:t>
        </w:r>
      </w:ins>
      <w:ins w:id="460" w:author="Võ Ngọc Thúy" w:date="2018-05-29T15:32:00Z">
        <w:r w:rsidR="00EA0492" w:rsidRPr="00291863">
          <w:rPr>
            <w:rFonts w:ascii="Times New Roman" w:eastAsia="Chu Nom Khai U" w:hAnsi="Times New Roman" w:cs="Times New Roman"/>
            <w:sz w:val="22"/>
            <w:szCs w:val="22"/>
          </w:rPr>
          <w:t xml:space="preserve"> </w:t>
        </w:r>
        <w:r w:rsidR="00EA0492" w:rsidRPr="00291863">
          <w:rPr>
            <w:rFonts w:ascii="Times New Roman" w:hAnsi="Times New Roman" w:cs="Times New Roman"/>
            <w:sz w:val="22"/>
            <w:szCs w:val="22"/>
            <w:lang w:val="vi-VN"/>
            <w:rPrChange w:id="461" w:author="Võ Ngọc Thúy" w:date="2018-05-29T15:36:00Z">
              <w:rPr>
                <w:color w:val="000000" w:themeColor="text1"/>
                <w:sz w:val="26"/>
                <w:szCs w:val="26"/>
                <w:lang w:val="vi-VN"/>
              </w:rPr>
            </w:rPrChange>
          </w:rPr>
          <w:t xml:space="preserve">Vũ Văn Kính (2002), </w:t>
        </w:r>
        <w:r w:rsidR="00EA0492" w:rsidRPr="00291863">
          <w:rPr>
            <w:rFonts w:ascii="Times New Roman" w:hAnsi="Times New Roman" w:cs="Times New Roman"/>
            <w:i/>
            <w:sz w:val="22"/>
            <w:szCs w:val="22"/>
            <w:lang w:val="vi-VN"/>
            <w:rPrChange w:id="462" w:author="Võ Ngọc Thúy" w:date="2018-05-29T15:36:00Z">
              <w:rPr>
                <w:i/>
                <w:color w:val="000000" w:themeColor="text1"/>
                <w:sz w:val="26"/>
                <w:szCs w:val="26"/>
                <w:lang w:val="vi-VN"/>
              </w:rPr>
            </w:rPrChange>
          </w:rPr>
          <w:t xml:space="preserve">Đại từ điển chữ Nôm, </w:t>
        </w:r>
        <w:r w:rsidR="00EA0492" w:rsidRPr="00291863">
          <w:rPr>
            <w:rFonts w:ascii="Times New Roman" w:hAnsi="Times New Roman" w:cs="Times New Roman"/>
            <w:sz w:val="22"/>
            <w:szCs w:val="22"/>
            <w:lang w:val="vi-VN"/>
            <w:rPrChange w:id="463" w:author="Võ Ngọc Thúy" w:date="2018-05-29T15:36:00Z">
              <w:rPr>
                <w:color w:val="000000" w:themeColor="text1"/>
                <w:sz w:val="26"/>
                <w:szCs w:val="26"/>
                <w:lang w:val="vi-VN"/>
              </w:rPr>
            </w:rPrChange>
          </w:rPr>
          <w:t>Trung tâm Nghiên cứu Quốc học &amp; Nxb Văn nghệ Tp HCM, Tp HCM.</w:t>
        </w:r>
      </w:ins>
    </w:p>
    <w:p w:rsidR="0075244A" w:rsidRPr="00291863" w:rsidRDefault="0075244A">
      <w:pPr>
        <w:pStyle w:val="EndnoteText"/>
        <w:jc w:val="both"/>
        <w:rPr>
          <w:ins w:id="464" w:author="Võ Ngọc Thúy" w:date="2018-05-29T15:26:00Z"/>
          <w:rFonts w:ascii="Times New Roman" w:hAnsi="Times New Roman" w:cs="Times New Roman"/>
          <w:rPrChange w:id="465" w:author="Võ Ngọc Thúy" w:date="2018-05-29T15:36:00Z">
            <w:rPr>
              <w:ins w:id="466" w:author="Võ Ngọc Thúy" w:date="2018-05-29T15:26:00Z"/>
              <w:lang w:val="vi-VN"/>
            </w:rPr>
          </w:rPrChange>
        </w:rPr>
        <w:pPrChange w:id="467" w:author="Võ Ngọc Thúy" w:date="2018-05-29T15:27:00Z">
          <w:pPr>
            <w:pStyle w:val="ListParagraph"/>
            <w:widowControl w:val="0"/>
            <w:numPr>
              <w:numId w:val="11"/>
            </w:numPr>
            <w:spacing w:before="80" w:after="0" w:line="312" w:lineRule="auto"/>
            <w:ind w:left="502" w:hanging="360"/>
            <w:contextualSpacing w:val="0"/>
            <w:jc w:val="both"/>
          </w:pPr>
        </w:pPrChange>
      </w:pPr>
      <w:ins w:id="468" w:author="Võ Ngọc Thúy" w:date="2018-05-29T15:26:00Z">
        <w:r w:rsidRPr="00291863">
          <w:rPr>
            <w:rFonts w:ascii="Times New Roman" w:hAnsi="Times New Roman" w:cs="Times New Roman"/>
            <w:sz w:val="22"/>
            <w:szCs w:val="22"/>
            <w:shd w:val="clear" w:color="auto" w:fill="FFFFFF"/>
            <w:rPrChange w:id="469" w:author="Võ Ngọc Thúy" w:date="2018-05-29T15:36:00Z">
              <w:rPr>
                <w:rFonts w:ascii="Arial" w:hAnsi="Arial" w:cs="Arial"/>
                <w:color w:val="545454"/>
                <w:shd w:val="clear" w:color="auto" w:fill="FFFFFF"/>
              </w:rPr>
            </w:rPrChange>
          </w:rPr>
          <w:t>[</w:t>
        </w:r>
      </w:ins>
      <w:ins w:id="470" w:author="Võ Ngọc Thúy" w:date="2018-05-29T15:32:00Z">
        <w:r w:rsidR="00EA0492" w:rsidRPr="00291863">
          <w:rPr>
            <w:rFonts w:ascii="Times New Roman" w:hAnsi="Times New Roman" w:cs="Times New Roman"/>
            <w:sz w:val="22"/>
            <w:szCs w:val="22"/>
            <w:shd w:val="clear" w:color="auto" w:fill="FFFFFF"/>
            <w:rPrChange w:id="471" w:author="Võ Ngọc Thúy" w:date="2018-05-29T15:36:00Z">
              <w:rPr>
                <w:rFonts w:ascii="Arial" w:hAnsi="Arial" w:cs="Arial"/>
                <w:color w:val="545454"/>
                <w:shd w:val="clear" w:color="auto" w:fill="FFFFFF"/>
              </w:rPr>
            </w:rPrChange>
          </w:rPr>
          <w:t>8</w:t>
        </w:r>
      </w:ins>
      <w:ins w:id="472" w:author="Võ Ngọc Thúy" w:date="2018-05-29T15:26:00Z">
        <w:r w:rsidRPr="00291863">
          <w:rPr>
            <w:rFonts w:ascii="Times New Roman" w:hAnsi="Times New Roman" w:cs="Times New Roman"/>
            <w:sz w:val="22"/>
            <w:szCs w:val="22"/>
            <w:shd w:val="clear" w:color="auto" w:fill="FFFFFF"/>
            <w:rPrChange w:id="473" w:author="Võ Ngọc Thúy" w:date="2018-05-29T15:36:00Z">
              <w:rPr>
                <w:rFonts w:ascii="Arial" w:hAnsi="Arial" w:cs="Arial"/>
                <w:color w:val="545454"/>
                <w:shd w:val="clear" w:color="auto" w:fill="FFFFFF"/>
              </w:rPr>
            </w:rPrChange>
          </w:rPr>
          <w:t>]</w:t>
        </w:r>
      </w:ins>
      <w:ins w:id="474" w:author="Võ Ngọc Thúy" w:date="2018-05-29T15:32:00Z">
        <w:r w:rsidR="00EA0492" w:rsidRPr="00291863">
          <w:rPr>
            <w:rFonts w:ascii="Times New Roman" w:hAnsi="Times New Roman" w:cs="Times New Roman"/>
            <w:sz w:val="22"/>
            <w:szCs w:val="22"/>
            <w:shd w:val="clear" w:color="auto" w:fill="FFFFFF"/>
            <w:rPrChange w:id="475" w:author="Võ Ngọc Thúy" w:date="2018-05-29T15:36:00Z">
              <w:rPr>
                <w:rFonts w:ascii="Arial" w:hAnsi="Arial" w:cs="Arial"/>
                <w:color w:val="545454"/>
                <w:shd w:val="clear" w:color="auto" w:fill="FFFFFF"/>
              </w:rPr>
            </w:rPrChange>
          </w:rPr>
          <w:t xml:space="preserve"> </w:t>
        </w:r>
      </w:ins>
      <w:ins w:id="476" w:author="Võ Ngọc Thúy" w:date="2018-05-29T15:26:00Z">
        <w:r w:rsidRPr="00291863">
          <w:rPr>
            <w:rFonts w:ascii="Times New Roman" w:hAnsi="Times New Roman" w:cs="Times New Roman"/>
            <w:sz w:val="22"/>
            <w:szCs w:val="22"/>
            <w:lang w:val="vi-VN"/>
            <w:rPrChange w:id="477" w:author="Võ Ngọc Thúy" w:date="2018-05-29T15:36:00Z">
              <w:rPr>
                <w:lang w:val="vi-VN"/>
              </w:rPr>
            </w:rPrChange>
          </w:rPr>
          <w:t xml:space="preserve">Trương Đình Tín, Lê Quý Ngưu (2007), </w:t>
        </w:r>
        <w:r w:rsidRPr="00291863">
          <w:rPr>
            <w:rFonts w:ascii="Times New Roman" w:hAnsi="Times New Roman" w:cs="Times New Roman"/>
            <w:i/>
            <w:sz w:val="22"/>
            <w:szCs w:val="22"/>
            <w:lang w:val="vi-VN"/>
            <w:rPrChange w:id="478" w:author="Võ Ngọc Thúy" w:date="2018-05-29T15:36:00Z">
              <w:rPr>
                <w:i/>
                <w:lang w:val="vi-VN"/>
              </w:rPr>
            </w:rPrChange>
          </w:rPr>
          <w:t>Tự điển chữ Nôm</w:t>
        </w:r>
        <w:r w:rsidRPr="00291863">
          <w:rPr>
            <w:rFonts w:ascii="Times New Roman" w:hAnsi="Times New Roman" w:cs="Times New Roman"/>
            <w:sz w:val="22"/>
            <w:szCs w:val="22"/>
            <w:lang w:val="vi-VN"/>
            <w:rPrChange w:id="479" w:author="Võ Ngọc Thúy" w:date="2018-05-29T15:36:00Z">
              <w:rPr>
                <w:lang w:val="vi-VN"/>
              </w:rPr>
            </w:rPrChange>
          </w:rPr>
          <w:t>,</w:t>
        </w:r>
        <w:r w:rsidRPr="00291863">
          <w:rPr>
            <w:rFonts w:ascii="Times New Roman" w:hAnsi="Times New Roman" w:cs="Times New Roman"/>
            <w:sz w:val="22"/>
            <w:szCs w:val="22"/>
            <w:shd w:val="clear" w:color="auto" w:fill="FFFFFF"/>
            <w:lang w:val="vi-VN"/>
            <w:rPrChange w:id="480" w:author="Võ Ngọc Thúy" w:date="2018-05-29T15:36:00Z">
              <w:rPr>
                <w:rFonts w:ascii="Arial" w:hAnsi="Arial" w:cs="Arial"/>
                <w:shd w:val="clear" w:color="auto" w:fill="FFFFFF"/>
                <w:lang w:val="vi-VN"/>
              </w:rPr>
            </w:rPrChange>
          </w:rPr>
          <w:t xml:space="preserve"> Nxb Thuận Hóa, Huế.</w:t>
        </w:r>
      </w:ins>
    </w:p>
    <w:p w:rsidR="0075244A" w:rsidRPr="00EA0492" w:rsidRDefault="0075244A" w:rsidP="009A67F3">
      <w:pPr>
        <w:pStyle w:val="EndnoteText"/>
        <w:jc w:val="both"/>
        <w:rPr>
          <w:ins w:id="481" w:author="Võ Ngọc Thúy" w:date="2018-05-29T15:09:00Z"/>
          <w:rFonts w:ascii="Times New Roman" w:hAnsi="Times New Roman" w:cs="Times New Roman"/>
          <w:sz w:val="22"/>
          <w:szCs w:val="22"/>
          <w:shd w:val="clear" w:color="auto" w:fill="FFFFFF"/>
          <w:lang w:val="vi-VN"/>
          <w:rPrChange w:id="482" w:author="Võ Ngọc Thúy" w:date="2018-05-29T15:33:00Z">
            <w:rPr>
              <w:ins w:id="483" w:author="Võ Ngọc Thúy" w:date="2018-05-29T15:09:00Z"/>
              <w:rFonts w:ascii="Arial" w:hAnsi="Arial" w:cs="Arial"/>
              <w:color w:val="545454"/>
              <w:shd w:val="clear" w:color="auto" w:fill="FFFFFF"/>
            </w:rPr>
          </w:rPrChange>
        </w:rPr>
      </w:pPr>
    </w:p>
    <w:p w:rsidR="009A67F3" w:rsidRPr="00EA0492" w:rsidRDefault="009A67F3" w:rsidP="009A67F3">
      <w:pPr>
        <w:pStyle w:val="EndnoteText"/>
        <w:jc w:val="both"/>
        <w:rPr>
          <w:ins w:id="484" w:author="Võ Ngọc Thúy" w:date="2018-05-29T15:09:00Z"/>
          <w:rFonts w:ascii="Times New Roman" w:hAnsi="Times New Roman" w:cs="Times New Roman"/>
          <w:b/>
          <w:sz w:val="22"/>
          <w:szCs w:val="22"/>
          <w:shd w:val="clear" w:color="auto" w:fill="FFFFFF"/>
          <w:lang w:val="vi-VN"/>
          <w:rPrChange w:id="485" w:author="Võ Ngọc Thúy" w:date="2018-05-29T15:33:00Z">
            <w:rPr>
              <w:ins w:id="486" w:author="Võ Ngọc Thúy" w:date="2018-05-29T15:09:00Z"/>
              <w:rFonts w:ascii="Arial" w:hAnsi="Arial" w:cs="Arial"/>
              <w:color w:val="545454"/>
              <w:shd w:val="clear" w:color="auto" w:fill="FFFFFF"/>
            </w:rPr>
          </w:rPrChange>
        </w:rPr>
      </w:pPr>
      <w:ins w:id="487" w:author="Võ Ngọc Thúy" w:date="2018-05-29T15:09:00Z">
        <w:r w:rsidRPr="00EA0492">
          <w:rPr>
            <w:rFonts w:ascii="Times New Roman" w:hAnsi="Times New Roman" w:cs="Times New Roman"/>
            <w:b/>
            <w:sz w:val="22"/>
            <w:szCs w:val="22"/>
            <w:shd w:val="clear" w:color="auto" w:fill="FFFFFF"/>
            <w:lang w:val="vi-VN"/>
            <w:rPrChange w:id="488" w:author="Võ Ngọc Thúy" w:date="2018-05-29T15:33:00Z">
              <w:rPr>
                <w:rFonts w:ascii="Arial" w:hAnsi="Arial" w:cs="Arial"/>
                <w:color w:val="545454"/>
                <w:shd w:val="clear" w:color="auto" w:fill="FFFFFF"/>
              </w:rPr>
            </w:rPrChange>
          </w:rPr>
          <w:t>* Tư liệu chữ Nôm</w:t>
        </w:r>
      </w:ins>
    </w:p>
    <w:p w:rsidR="009A67F3" w:rsidRDefault="009A67F3" w:rsidP="009A67F3">
      <w:pPr>
        <w:pStyle w:val="EndnoteText"/>
        <w:jc w:val="both"/>
        <w:rPr>
          <w:ins w:id="489" w:author="Võ Ngọc Thúy" w:date="2018-05-29T15:45:00Z"/>
          <w:rFonts w:ascii="Times New Roman" w:hAnsi="Times New Roman" w:cs="Times New Roman"/>
          <w:sz w:val="22"/>
          <w:szCs w:val="22"/>
        </w:rPr>
      </w:pPr>
      <w:ins w:id="490" w:author="Võ Ngọc Thúy" w:date="2018-05-29T15:09:00Z">
        <w:r w:rsidRPr="00EA0492">
          <w:rPr>
            <w:rFonts w:ascii="Times New Roman" w:hAnsi="Times New Roman" w:cs="Times New Roman"/>
            <w:sz w:val="22"/>
            <w:szCs w:val="22"/>
            <w:shd w:val="clear" w:color="auto" w:fill="FFFFFF"/>
            <w:lang w:val="vi-VN"/>
            <w:rPrChange w:id="491" w:author="Võ Ngọc Thúy" w:date="2018-05-29T15:33:00Z">
              <w:rPr>
                <w:rFonts w:ascii="Arial" w:hAnsi="Arial" w:cs="Arial"/>
                <w:color w:val="545454"/>
                <w:shd w:val="clear" w:color="auto" w:fill="FFFFFF"/>
              </w:rPr>
            </w:rPrChange>
          </w:rPr>
          <w:t>[</w:t>
        </w:r>
      </w:ins>
      <w:ins w:id="492" w:author="Võ Ngọc Thúy" w:date="2018-05-29T15:32:00Z">
        <w:r w:rsidR="00EA0492" w:rsidRPr="00EA0492">
          <w:rPr>
            <w:rFonts w:ascii="Times New Roman" w:hAnsi="Times New Roman" w:cs="Times New Roman"/>
            <w:sz w:val="22"/>
            <w:szCs w:val="22"/>
            <w:shd w:val="clear" w:color="auto" w:fill="FFFFFF"/>
            <w:lang w:val="vi-VN"/>
            <w:rPrChange w:id="493" w:author="Võ Ngọc Thúy" w:date="2018-05-29T15:33:00Z">
              <w:rPr>
                <w:rFonts w:ascii="Arial" w:hAnsi="Arial" w:cs="Arial"/>
                <w:color w:val="545454"/>
                <w:shd w:val="clear" w:color="auto" w:fill="FFFFFF"/>
              </w:rPr>
            </w:rPrChange>
          </w:rPr>
          <w:t>9</w:t>
        </w:r>
      </w:ins>
      <w:ins w:id="494" w:author="Võ Ngọc Thúy" w:date="2018-05-29T15:09:00Z">
        <w:r w:rsidRPr="00EA0492">
          <w:rPr>
            <w:rFonts w:ascii="Times New Roman" w:hAnsi="Times New Roman" w:cs="Times New Roman"/>
            <w:sz w:val="22"/>
            <w:szCs w:val="22"/>
            <w:shd w:val="clear" w:color="auto" w:fill="FFFFFF"/>
            <w:lang w:val="vi-VN"/>
            <w:rPrChange w:id="495" w:author="Võ Ngọc Thúy" w:date="2018-05-29T15:33:00Z">
              <w:rPr>
                <w:rFonts w:ascii="Arial" w:hAnsi="Arial" w:cs="Arial"/>
                <w:color w:val="545454"/>
                <w:shd w:val="clear" w:color="auto" w:fill="FFFFFF"/>
              </w:rPr>
            </w:rPrChange>
          </w:rPr>
          <w:t xml:space="preserve">] </w:t>
        </w:r>
        <w:r w:rsidRPr="00EA0492">
          <w:rPr>
            <w:rFonts w:ascii="Times New Roman" w:hAnsi="Times New Roman" w:cs="Times New Roman"/>
            <w:i/>
            <w:sz w:val="22"/>
            <w:szCs w:val="22"/>
            <w:shd w:val="clear" w:color="auto" w:fill="FFFFFF"/>
            <w:lang w:val="vi-VN"/>
            <w:rPrChange w:id="496" w:author="Võ Ngọc Thúy" w:date="2018-05-29T15:33:00Z">
              <w:rPr>
                <w:rFonts w:ascii="Arial" w:hAnsi="Arial" w:cs="Arial"/>
                <w:i/>
                <w:color w:val="545454"/>
                <w:shd w:val="clear" w:color="auto" w:fill="FFFFFF"/>
              </w:rPr>
            </w:rPrChange>
          </w:rPr>
          <w:t>Nhị độ mai tinh tuyển</w:t>
        </w:r>
      </w:ins>
      <w:ins w:id="497" w:author="Võ Ngọc Thúy" w:date="2018-05-29T15:10:00Z">
        <w:r w:rsidRPr="00EA0492">
          <w:rPr>
            <w:rFonts w:ascii="Times New Roman" w:hAnsi="Times New Roman" w:cs="Times New Roman"/>
            <w:i/>
            <w:sz w:val="22"/>
            <w:szCs w:val="22"/>
            <w:shd w:val="clear" w:color="auto" w:fill="FFFFFF"/>
            <w:lang w:val="vi-VN"/>
            <w:rPrChange w:id="498" w:author="Võ Ngọc Thúy" w:date="2018-05-29T15:33:00Z">
              <w:rPr>
                <w:rFonts w:ascii="Arial" w:hAnsi="Arial" w:cs="Arial"/>
                <w:i/>
                <w:color w:val="545454"/>
                <w:shd w:val="clear" w:color="auto" w:fill="FFFFFF"/>
              </w:rPr>
            </w:rPrChange>
          </w:rPr>
          <w:t xml:space="preserve"> </w:t>
        </w:r>
        <w:r w:rsidRPr="00EA0492">
          <w:rPr>
            <w:rFonts w:ascii="Times New Roman" w:hAnsi="Times New Roman" w:cs="Times New Roman"/>
            <w:sz w:val="22"/>
            <w:szCs w:val="22"/>
            <w:shd w:val="clear" w:color="auto" w:fill="FFFFFF"/>
            <w:lang w:val="vi-VN"/>
            <w:rPrChange w:id="499" w:author="Võ Ngọc Thúy" w:date="2018-05-29T15:33:00Z">
              <w:rPr>
                <w:rFonts w:ascii="Arial" w:hAnsi="Arial" w:cs="Arial"/>
                <w:color w:val="545454"/>
                <w:shd w:val="clear" w:color="auto" w:fill="FFFFFF"/>
              </w:rPr>
            </w:rPrChange>
          </w:rPr>
          <w:t>(</w:t>
        </w:r>
        <w:r w:rsidRPr="00DF7336">
          <w:rPr>
            <w:rFonts w:ascii="HAN NOM A" w:eastAsia="HAN NOM A" w:hAnsi="HAN NOM A" w:cs="Times New Roman" w:hint="eastAsia"/>
            <w:sz w:val="22"/>
            <w:szCs w:val="22"/>
            <w:lang w:val="vi-VN"/>
            <w:rPrChange w:id="500" w:author="Võ Ngọc Thúy" w:date="2018-05-29T15:58:00Z">
              <w:rPr>
                <w:rFonts w:ascii="Times New Roman" w:eastAsia="Chu Nom Khai U" w:hAnsi="Times New Roman" w:cs="Times New Roman" w:hint="eastAsia"/>
                <w:sz w:val="22"/>
                <w:szCs w:val="22"/>
                <w:lang w:val="vi-VN"/>
              </w:rPr>
            </w:rPrChange>
          </w:rPr>
          <w:t>二度梅精選</w:t>
        </w:r>
        <w:r w:rsidRPr="00EA0492">
          <w:rPr>
            <w:rFonts w:ascii="Times New Roman" w:hAnsi="Times New Roman" w:cs="Times New Roman"/>
            <w:sz w:val="22"/>
            <w:szCs w:val="22"/>
            <w:shd w:val="clear" w:color="auto" w:fill="FFFFFF"/>
            <w:lang w:val="vi-VN"/>
            <w:rPrChange w:id="501" w:author="Võ Ngọc Thúy" w:date="2018-05-29T15:33:00Z">
              <w:rPr>
                <w:rFonts w:ascii="Arial" w:hAnsi="Arial" w:cs="Arial"/>
                <w:color w:val="545454"/>
                <w:shd w:val="clear" w:color="auto" w:fill="FFFFFF"/>
              </w:rPr>
            </w:rPrChange>
          </w:rPr>
          <w:t>)</w:t>
        </w:r>
      </w:ins>
      <w:ins w:id="502" w:author="Võ Ngọc Thúy" w:date="2018-05-29T15:09:00Z">
        <w:r w:rsidRPr="00EA0492">
          <w:rPr>
            <w:rFonts w:ascii="Times New Roman" w:hAnsi="Times New Roman" w:cs="Times New Roman"/>
            <w:i/>
            <w:sz w:val="22"/>
            <w:szCs w:val="22"/>
            <w:shd w:val="clear" w:color="auto" w:fill="FFFFFF"/>
            <w:lang w:val="vi-VN"/>
            <w:rPrChange w:id="503" w:author="Võ Ngọc Thúy" w:date="2018-05-29T15:33:00Z">
              <w:rPr>
                <w:rFonts w:ascii="Arial" w:hAnsi="Arial" w:cs="Arial"/>
                <w:i/>
                <w:color w:val="545454"/>
                <w:shd w:val="clear" w:color="auto" w:fill="FFFFFF"/>
              </w:rPr>
            </w:rPrChange>
          </w:rPr>
          <w:t xml:space="preserve">, </w:t>
        </w:r>
      </w:ins>
      <w:ins w:id="504" w:author="Võ Ngọc Thúy" w:date="2018-05-29T15:10:00Z">
        <w:r w:rsidRPr="00EA0492">
          <w:rPr>
            <w:rFonts w:ascii="Times New Roman" w:hAnsi="Times New Roman" w:cs="Times New Roman"/>
            <w:sz w:val="22"/>
            <w:szCs w:val="22"/>
            <w:shd w:val="clear" w:color="auto" w:fill="FFFFFF"/>
            <w:lang w:val="vi-VN"/>
            <w:rPrChange w:id="505" w:author="Võ Ngọc Thúy" w:date="2018-05-29T15:33:00Z">
              <w:rPr>
                <w:rFonts w:ascii="Arial" w:hAnsi="Arial" w:cs="Arial"/>
                <w:color w:val="545454"/>
                <w:shd w:val="clear" w:color="auto" w:fill="FFFFFF"/>
              </w:rPr>
            </w:rPrChange>
          </w:rPr>
          <w:t>Song Đông Ngâm Tuyết Đường soạn</w:t>
        </w:r>
      </w:ins>
      <w:ins w:id="506" w:author="Võ Ngọc Thúy" w:date="2018-05-29T15:11:00Z">
        <w:r w:rsidRPr="00EA0492">
          <w:rPr>
            <w:rFonts w:ascii="Times New Roman" w:hAnsi="Times New Roman" w:cs="Times New Roman"/>
            <w:sz w:val="22"/>
            <w:szCs w:val="22"/>
            <w:shd w:val="clear" w:color="auto" w:fill="FFFFFF"/>
            <w:lang w:val="vi-VN"/>
            <w:rPrChange w:id="507" w:author="Võ Ngọc Thúy" w:date="2018-05-29T15:33:00Z">
              <w:rPr>
                <w:rFonts w:ascii="Arial" w:hAnsi="Arial" w:cs="Arial"/>
                <w:color w:val="545454"/>
                <w:shd w:val="clear" w:color="auto" w:fill="FFFFFF"/>
              </w:rPr>
            </w:rPrChange>
          </w:rPr>
          <w:t xml:space="preserve"> năm Đồng Khánh thứ hai (1887). </w:t>
        </w:r>
      </w:ins>
      <w:ins w:id="508" w:author="Võ Ngọc Thúy" w:date="2018-05-29T15:10:00Z">
        <w:r w:rsidRPr="00EA0492">
          <w:rPr>
            <w:rFonts w:ascii="Times New Roman" w:hAnsi="Times New Roman" w:cs="Times New Roman"/>
            <w:sz w:val="22"/>
            <w:szCs w:val="22"/>
            <w:lang w:val="vi-VN"/>
            <w:rPrChange w:id="509" w:author="Võ Ngọc Thúy" w:date="2018-05-29T15:33:00Z">
              <w:rPr>
                <w:rFonts w:ascii="Arial" w:hAnsi="Arial" w:cs="Arial"/>
                <w:color w:val="000000"/>
                <w:sz w:val="18"/>
                <w:szCs w:val="18"/>
              </w:rPr>
            </w:rPrChange>
          </w:rPr>
          <w:t>Kho sách Viện Nghiên cứu Hán Nôm: AB.350.</w:t>
        </w:r>
      </w:ins>
    </w:p>
    <w:p w:rsidR="0082197D" w:rsidRPr="0094480F" w:rsidRDefault="0082197D" w:rsidP="009A67F3">
      <w:pPr>
        <w:pStyle w:val="EndnoteText"/>
        <w:jc w:val="both"/>
        <w:rPr>
          <w:ins w:id="510" w:author="Võ Ngọc Thúy" w:date="2018-05-29T15:11:00Z"/>
          <w:rFonts w:ascii="Times New Roman" w:hAnsi="Times New Roman" w:cs="Times New Roman"/>
          <w:sz w:val="22"/>
          <w:szCs w:val="22"/>
          <w:rPrChange w:id="511" w:author="Võ Ngọc Thúy" w:date="2018-05-29T15:45:00Z">
            <w:rPr>
              <w:ins w:id="512" w:author="Võ Ngọc Thúy" w:date="2018-05-29T15:11:00Z"/>
              <w:rFonts w:ascii="Arial" w:hAnsi="Arial" w:cs="Arial"/>
              <w:color w:val="000000"/>
              <w:sz w:val="18"/>
              <w:szCs w:val="18"/>
            </w:rPr>
          </w:rPrChange>
        </w:rPr>
      </w:pPr>
      <w:ins w:id="513" w:author="Võ Ngọc Thúy" w:date="2018-05-29T15:45:00Z">
        <w:r>
          <w:rPr>
            <w:rFonts w:ascii="Times New Roman" w:hAnsi="Times New Roman" w:cs="Times New Roman"/>
            <w:sz w:val="22"/>
            <w:szCs w:val="22"/>
          </w:rPr>
          <w:t xml:space="preserve">[10] </w:t>
        </w:r>
        <w:r>
          <w:rPr>
            <w:rFonts w:ascii="Times New Roman" w:hAnsi="Times New Roman" w:cs="Times New Roman"/>
            <w:i/>
            <w:sz w:val="22"/>
            <w:szCs w:val="22"/>
          </w:rPr>
          <w:t xml:space="preserve">Nhị độ mai tân truyện </w:t>
        </w:r>
        <w:r w:rsidR="0094480F">
          <w:rPr>
            <w:rFonts w:ascii="Times New Roman" w:hAnsi="Times New Roman" w:cs="Times New Roman"/>
            <w:sz w:val="22"/>
            <w:szCs w:val="22"/>
          </w:rPr>
          <w:t>(</w:t>
        </w:r>
      </w:ins>
      <w:ins w:id="514" w:author="Võ Ngọc Thúy" w:date="2018-05-29T15:46:00Z">
        <w:r w:rsidR="0094480F" w:rsidRPr="00DF7336">
          <w:rPr>
            <w:rFonts w:ascii="HAN NOM A" w:eastAsia="HAN NOM A" w:hAnsi="HAN NOM A" w:cs="Times New Roman" w:hint="eastAsia"/>
            <w:sz w:val="22"/>
            <w:szCs w:val="22"/>
            <w:lang w:val="vi-VN"/>
            <w:rPrChange w:id="515" w:author="Võ Ngọc Thúy" w:date="2018-05-29T15:58:00Z">
              <w:rPr>
                <w:rFonts w:ascii="Times New Roman" w:eastAsia="Chu Nom Khai U" w:hAnsi="Times New Roman" w:cs="Times New Roman" w:hint="eastAsia"/>
                <w:sz w:val="22"/>
                <w:szCs w:val="22"/>
                <w:lang w:val="vi-VN"/>
              </w:rPr>
            </w:rPrChange>
          </w:rPr>
          <w:t>二度梅新傳</w:t>
        </w:r>
      </w:ins>
      <w:ins w:id="516" w:author="Võ Ngọc Thúy" w:date="2018-05-29T15:45:00Z">
        <w:r w:rsidR="0094480F">
          <w:rPr>
            <w:rFonts w:ascii="Times New Roman" w:hAnsi="Times New Roman" w:cs="Times New Roman"/>
            <w:sz w:val="22"/>
            <w:szCs w:val="22"/>
          </w:rPr>
          <w:t xml:space="preserve">), khuyết danh. </w:t>
        </w:r>
      </w:ins>
      <w:ins w:id="517" w:author="Võ Ngọc Thúy" w:date="2018-05-29T15:46:00Z">
        <w:r w:rsidR="0094480F">
          <w:rPr>
            <w:rFonts w:ascii="Times New Roman" w:hAnsi="Times New Roman" w:cs="Times New Roman"/>
            <w:sz w:val="22"/>
            <w:szCs w:val="22"/>
          </w:rPr>
          <w:t>Bản in của nhà in Liễu Vân Đường năm 1920.</w:t>
        </w:r>
      </w:ins>
    </w:p>
    <w:p w:rsidR="0082197D" w:rsidRDefault="00275A2F" w:rsidP="009A67F3">
      <w:pPr>
        <w:pStyle w:val="EndnoteText"/>
        <w:jc w:val="both"/>
        <w:rPr>
          <w:ins w:id="518" w:author="Võ Ngọc Thúy" w:date="2018-05-29T15:45:00Z"/>
          <w:rFonts w:ascii="Times New Roman" w:hAnsi="Times New Roman" w:cs="Times New Roman"/>
          <w:sz w:val="22"/>
          <w:szCs w:val="22"/>
        </w:rPr>
      </w:pPr>
      <w:ins w:id="519" w:author="Võ Ngọc Thúy" w:date="2018-05-29T15:11:00Z">
        <w:r w:rsidRPr="00EA0492">
          <w:rPr>
            <w:rFonts w:ascii="Times New Roman" w:hAnsi="Times New Roman" w:cs="Times New Roman"/>
            <w:sz w:val="22"/>
            <w:szCs w:val="22"/>
            <w:lang w:val="vi-VN"/>
            <w:rPrChange w:id="520" w:author="Võ Ngọc Thúy" w:date="2018-05-29T15:33:00Z">
              <w:rPr>
                <w:rFonts w:ascii="Arial" w:hAnsi="Arial" w:cs="Arial"/>
                <w:color w:val="000000"/>
                <w:sz w:val="18"/>
                <w:szCs w:val="18"/>
              </w:rPr>
            </w:rPrChange>
          </w:rPr>
          <w:t>[</w:t>
        </w:r>
      </w:ins>
      <w:ins w:id="521" w:author="Võ Ngọc Thúy" w:date="2018-05-29T15:32:00Z">
        <w:r w:rsidR="00EA0492" w:rsidRPr="00EA0492">
          <w:rPr>
            <w:rFonts w:ascii="Times New Roman" w:hAnsi="Times New Roman" w:cs="Times New Roman"/>
            <w:sz w:val="22"/>
            <w:szCs w:val="22"/>
            <w:lang w:val="vi-VN"/>
            <w:rPrChange w:id="522" w:author="Võ Ngọc Thúy" w:date="2018-05-29T15:33:00Z">
              <w:rPr>
                <w:rFonts w:ascii="Arial" w:hAnsi="Arial" w:cs="Arial"/>
                <w:color w:val="000000"/>
                <w:sz w:val="18"/>
                <w:szCs w:val="18"/>
              </w:rPr>
            </w:rPrChange>
          </w:rPr>
          <w:t>1</w:t>
        </w:r>
      </w:ins>
      <w:ins w:id="523" w:author="Võ Ngọc Thúy" w:date="2018-05-29T15:45:00Z">
        <w:r w:rsidR="0082197D">
          <w:rPr>
            <w:rFonts w:ascii="Times New Roman" w:hAnsi="Times New Roman" w:cs="Times New Roman"/>
            <w:sz w:val="22"/>
            <w:szCs w:val="22"/>
          </w:rPr>
          <w:t>1</w:t>
        </w:r>
      </w:ins>
      <w:ins w:id="524" w:author="Võ Ngọc Thúy" w:date="2018-05-29T15:11:00Z">
        <w:r w:rsidRPr="00EA0492">
          <w:rPr>
            <w:rFonts w:ascii="Times New Roman" w:hAnsi="Times New Roman" w:cs="Times New Roman"/>
            <w:sz w:val="22"/>
            <w:szCs w:val="22"/>
            <w:lang w:val="vi-VN"/>
            <w:rPrChange w:id="525" w:author="Võ Ngọc Thúy" w:date="2018-05-29T15:33:00Z">
              <w:rPr>
                <w:rFonts w:ascii="Arial" w:hAnsi="Arial" w:cs="Arial"/>
                <w:color w:val="000000"/>
                <w:sz w:val="18"/>
                <w:szCs w:val="18"/>
              </w:rPr>
            </w:rPrChange>
          </w:rPr>
          <w:t xml:space="preserve">] </w:t>
        </w:r>
        <w:r w:rsidRPr="00EA0492">
          <w:rPr>
            <w:rFonts w:ascii="Times New Roman" w:hAnsi="Times New Roman" w:cs="Times New Roman"/>
            <w:i/>
            <w:sz w:val="22"/>
            <w:szCs w:val="22"/>
            <w:lang w:val="vi-VN"/>
            <w:rPrChange w:id="526" w:author="Võ Ngọc Thúy" w:date="2018-05-29T15:33:00Z">
              <w:rPr>
                <w:rFonts w:ascii="Arial" w:hAnsi="Arial" w:cs="Arial"/>
                <w:i/>
                <w:color w:val="000000"/>
                <w:sz w:val="18"/>
                <w:szCs w:val="18"/>
              </w:rPr>
            </w:rPrChange>
          </w:rPr>
          <w:t xml:space="preserve">Nhị độ mai truyện </w:t>
        </w:r>
        <w:r w:rsidRPr="00EA0492">
          <w:rPr>
            <w:rFonts w:ascii="Times New Roman" w:hAnsi="Times New Roman" w:cs="Times New Roman"/>
            <w:sz w:val="22"/>
            <w:szCs w:val="22"/>
            <w:lang w:val="vi-VN"/>
            <w:rPrChange w:id="527" w:author="Võ Ngọc Thúy" w:date="2018-05-29T15:33:00Z">
              <w:rPr>
                <w:rFonts w:ascii="Arial" w:hAnsi="Arial" w:cs="Arial"/>
                <w:color w:val="000000"/>
                <w:sz w:val="18"/>
                <w:szCs w:val="18"/>
              </w:rPr>
            </w:rPrChange>
          </w:rPr>
          <w:t>(</w:t>
        </w:r>
      </w:ins>
      <w:ins w:id="528" w:author="Võ Ngọc Thúy" w:date="2018-05-29T15:15:00Z">
        <w:r w:rsidR="004D376C" w:rsidRPr="00EA0492">
          <w:rPr>
            <w:rFonts w:ascii="Times New Roman" w:hAnsi="Times New Roman" w:cs="Times New Roman"/>
            <w:i/>
            <w:sz w:val="22"/>
            <w:szCs w:val="22"/>
            <w:lang w:val="vi-VN"/>
            <w:rPrChange w:id="529" w:author="Võ Ngọc Thúy" w:date="2018-05-29T15:33:00Z">
              <w:rPr>
                <w:rFonts w:ascii="Arial" w:hAnsi="Arial" w:cs="Arial"/>
                <w:i/>
                <w:color w:val="000000"/>
                <w:sz w:val="18"/>
                <w:szCs w:val="18"/>
              </w:rPr>
            </w:rPrChange>
          </w:rPr>
          <w:t xml:space="preserve">Cải dịch Nhị độ mai truyện </w:t>
        </w:r>
      </w:ins>
      <w:ins w:id="530" w:author="Võ Ngọc Thúy" w:date="2018-05-29T15:16:00Z">
        <w:r w:rsidR="004D376C" w:rsidRPr="00DF7336">
          <w:rPr>
            <w:rFonts w:ascii="HAN NOM A" w:eastAsia="HAN NOM A" w:hAnsi="HAN NOM A" w:cs="Times New Roman" w:hint="eastAsia"/>
            <w:sz w:val="22"/>
            <w:szCs w:val="22"/>
            <w:lang w:val="vi-VN"/>
            <w:rPrChange w:id="531" w:author="Võ Ngọc Thúy" w:date="2018-05-29T15:58:00Z">
              <w:rPr>
                <w:rFonts w:ascii="MS Gothic" w:eastAsia="MS Gothic" w:hAnsi="MS Gothic" w:cs="MS Gothic" w:hint="eastAsia"/>
                <w:i/>
                <w:color w:val="000000"/>
                <w:sz w:val="18"/>
                <w:szCs w:val="18"/>
              </w:rPr>
            </w:rPrChange>
          </w:rPr>
          <w:t>改譯</w:t>
        </w:r>
        <w:r w:rsidR="004D376C" w:rsidRPr="00DF7336">
          <w:rPr>
            <w:rFonts w:ascii="HAN NOM A" w:eastAsia="HAN NOM A" w:hAnsi="HAN NOM A" w:cs="Times New Roman" w:hint="eastAsia"/>
            <w:i/>
            <w:sz w:val="22"/>
            <w:szCs w:val="22"/>
            <w:lang w:val="vi-VN"/>
            <w:rPrChange w:id="532" w:author="Võ Ngọc Thúy" w:date="2018-05-29T15:58:00Z">
              <w:rPr>
                <w:rFonts w:ascii="siddam" w:eastAsia="MS Gothic" w:hAnsi="siddam" w:cs="MS Gothic" w:hint="eastAsia"/>
                <w:i/>
                <w:color w:val="000000"/>
                <w:sz w:val="18"/>
                <w:szCs w:val="18"/>
              </w:rPr>
            </w:rPrChange>
          </w:rPr>
          <w:t xml:space="preserve"> </w:t>
        </w:r>
      </w:ins>
      <w:ins w:id="533" w:author="Võ Ngọc Thúy" w:date="2018-05-29T15:12:00Z">
        <w:r w:rsidRPr="00DF7336">
          <w:rPr>
            <w:rFonts w:ascii="HAN NOM A" w:eastAsia="HAN NOM A" w:hAnsi="HAN NOM A" w:cs="Times New Roman" w:hint="eastAsia"/>
            <w:sz w:val="22"/>
            <w:szCs w:val="22"/>
            <w:lang w:val="vi-VN"/>
            <w:rPrChange w:id="534" w:author="Võ Ngọc Thúy" w:date="2018-05-29T15:58:00Z">
              <w:rPr>
                <w:rFonts w:ascii="Times New Roman" w:eastAsia="Chu Nom Khai U" w:hAnsi="Times New Roman" w:cs="Times New Roman" w:hint="eastAsia"/>
                <w:sz w:val="22"/>
                <w:szCs w:val="22"/>
                <w:lang w:val="vi-VN"/>
              </w:rPr>
            </w:rPrChange>
          </w:rPr>
          <w:t>二度梅傳</w:t>
        </w:r>
      </w:ins>
      <w:ins w:id="535" w:author="Võ Ngọc Thúy" w:date="2018-05-29T15:11:00Z">
        <w:r w:rsidRPr="00EA0492">
          <w:rPr>
            <w:rFonts w:ascii="Times New Roman" w:hAnsi="Times New Roman" w:cs="Times New Roman"/>
            <w:sz w:val="22"/>
            <w:szCs w:val="22"/>
            <w:lang w:val="vi-VN"/>
            <w:rPrChange w:id="536" w:author="Võ Ngọc Thúy" w:date="2018-05-29T15:33:00Z">
              <w:rPr>
                <w:rFonts w:ascii="Arial" w:hAnsi="Arial" w:cs="Arial"/>
                <w:color w:val="000000"/>
                <w:sz w:val="18"/>
                <w:szCs w:val="18"/>
              </w:rPr>
            </w:rPrChange>
          </w:rPr>
          <w:t>)</w:t>
        </w:r>
      </w:ins>
      <w:ins w:id="537" w:author="Võ Ngọc Thúy" w:date="2018-05-29T15:12:00Z">
        <w:r w:rsidR="0063057A" w:rsidRPr="00EA0492">
          <w:rPr>
            <w:rFonts w:ascii="Times New Roman" w:hAnsi="Times New Roman" w:cs="Times New Roman"/>
            <w:sz w:val="22"/>
            <w:szCs w:val="22"/>
            <w:lang w:val="vi-VN"/>
            <w:rPrChange w:id="538" w:author="Võ Ngọc Thúy" w:date="2018-05-29T15:33:00Z">
              <w:rPr>
                <w:rFonts w:ascii="Arial" w:hAnsi="Arial" w:cs="Arial"/>
                <w:color w:val="000000"/>
                <w:sz w:val="18"/>
                <w:szCs w:val="18"/>
                <w:lang w:val="fr-FR"/>
              </w:rPr>
            </w:rPrChange>
          </w:rPr>
          <w:t xml:space="preserve">, </w:t>
        </w:r>
      </w:ins>
      <w:ins w:id="539" w:author="Võ Ngọc Thúy" w:date="2018-05-29T15:16:00Z">
        <w:r w:rsidR="004D376C" w:rsidRPr="00EA0492">
          <w:rPr>
            <w:rFonts w:ascii="Times New Roman" w:hAnsi="Times New Roman" w:cs="Times New Roman"/>
            <w:sz w:val="22"/>
            <w:szCs w:val="22"/>
            <w:lang w:val="vi-VN"/>
            <w:rPrChange w:id="540" w:author="Võ Ngọc Thúy" w:date="2018-05-29T15:33:00Z">
              <w:rPr>
                <w:rFonts w:ascii="Arial" w:hAnsi="Arial" w:cs="Arial"/>
                <w:color w:val="000000"/>
                <w:sz w:val="18"/>
                <w:szCs w:val="18"/>
              </w:rPr>
            </w:rPrChange>
          </w:rPr>
          <w:t>Thiện Đình Tiến sĩ Đặng Xuân Bảng soạn</w:t>
        </w:r>
      </w:ins>
      <w:ins w:id="541" w:author="Võ Ngọc Thúy" w:date="2018-05-29T15:13:00Z">
        <w:r w:rsidR="0063057A" w:rsidRPr="00EA0492">
          <w:rPr>
            <w:rFonts w:ascii="Times New Roman" w:hAnsi="Times New Roman" w:cs="Times New Roman"/>
            <w:sz w:val="22"/>
            <w:szCs w:val="22"/>
            <w:lang w:val="vi-VN"/>
            <w:rPrChange w:id="542" w:author="Võ Ngọc Thúy" w:date="2018-05-29T15:33:00Z">
              <w:rPr>
                <w:rFonts w:ascii="Arial" w:hAnsi="Arial" w:cs="Arial"/>
                <w:color w:val="000000"/>
                <w:sz w:val="18"/>
                <w:szCs w:val="18"/>
              </w:rPr>
            </w:rPrChange>
          </w:rPr>
          <w:t>.</w:t>
        </w:r>
      </w:ins>
      <w:ins w:id="543" w:author="Võ Ngọc Thúy" w:date="2018-05-29T15:12:00Z">
        <w:r w:rsidRPr="00EA0492">
          <w:rPr>
            <w:rFonts w:ascii="Times New Roman" w:hAnsi="Times New Roman" w:cs="Times New Roman"/>
            <w:sz w:val="22"/>
            <w:szCs w:val="22"/>
            <w:lang w:val="vi-VN"/>
            <w:rPrChange w:id="544" w:author="Võ Ngọc Thúy" w:date="2018-05-29T15:33:00Z">
              <w:rPr>
                <w:rFonts w:ascii="Arial" w:hAnsi="Arial" w:cs="Arial"/>
                <w:color w:val="000000"/>
                <w:sz w:val="18"/>
                <w:szCs w:val="18"/>
              </w:rPr>
            </w:rPrChange>
          </w:rPr>
          <w:t xml:space="preserve"> </w:t>
        </w:r>
        <w:r w:rsidRPr="0082197D">
          <w:rPr>
            <w:rFonts w:ascii="Times New Roman" w:hAnsi="Times New Roman" w:cs="Times New Roman"/>
            <w:sz w:val="22"/>
            <w:szCs w:val="22"/>
            <w:lang w:val="vi-VN"/>
            <w:rPrChange w:id="545" w:author="Võ Ngọc Thúy" w:date="2018-05-29T15:45:00Z">
              <w:rPr>
                <w:rFonts w:ascii="Arial" w:hAnsi="Arial" w:cs="Arial"/>
                <w:color w:val="000000"/>
                <w:sz w:val="18"/>
                <w:szCs w:val="18"/>
              </w:rPr>
            </w:rPrChange>
          </w:rPr>
          <w:t>Kho sách Viện Nghiên cứu Hán Nôm: AB.419/1.</w:t>
        </w:r>
      </w:ins>
    </w:p>
    <w:p w:rsidR="00D54A1A" w:rsidRPr="0082197D" w:rsidRDefault="0082197D" w:rsidP="009A67F3">
      <w:pPr>
        <w:pStyle w:val="EndnoteText"/>
        <w:jc w:val="both"/>
        <w:rPr>
          <w:rFonts w:ascii="Times New Roman" w:hAnsi="Times New Roman" w:cs="Times New Roman"/>
          <w:sz w:val="22"/>
          <w:szCs w:val="22"/>
          <w:lang w:val="vi-VN"/>
        </w:rPr>
      </w:pPr>
      <w:ins w:id="546" w:author="Võ Ngọc Thúy" w:date="2018-05-29T15:45:00Z">
        <w:r w:rsidRPr="0082197D">
          <w:rPr>
            <w:rFonts w:ascii="Times New Roman" w:hAnsi="Times New Roman" w:cs="Times New Roman"/>
            <w:sz w:val="22"/>
            <w:szCs w:val="22"/>
            <w:lang w:val="vi-VN"/>
            <w:rPrChange w:id="547" w:author="Võ Ngọc Thúy" w:date="2018-05-29T15:45:00Z">
              <w:rPr>
                <w:rFonts w:ascii="Times New Roman" w:hAnsi="Times New Roman" w:cs="Times New Roman"/>
                <w:sz w:val="22"/>
                <w:szCs w:val="22"/>
              </w:rPr>
            </w:rPrChange>
          </w:rPr>
          <w:t xml:space="preserve"> </w:t>
        </w:r>
      </w:ins>
      <w:ins w:id="548" w:author="Võ Ngọc Thúy" w:date="2018-05-29T15:14:00Z">
        <w:r w:rsidR="00D54A1A" w:rsidRPr="0082197D">
          <w:rPr>
            <w:rFonts w:ascii="Times New Roman" w:hAnsi="Times New Roman" w:cs="Times New Roman"/>
            <w:sz w:val="22"/>
            <w:szCs w:val="22"/>
            <w:lang w:val="vi-VN"/>
            <w:rPrChange w:id="549" w:author="Võ Ngọc Thúy" w:date="2018-05-29T15:45:00Z">
              <w:rPr>
                <w:rFonts w:ascii="Arial" w:hAnsi="Arial" w:cs="Arial"/>
                <w:color w:val="000000"/>
                <w:sz w:val="18"/>
                <w:szCs w:val="18"/>
              </w:rPr>
            </w:rPrChange>
          </w:rPr>
          <w:t>[</w:t>
        </w:r>
      </w:ins>
      <w:ins w:id="550" w:author="Võ Ngọc Thúy" w:date="2018-05-29T15:33:00Z">
        <w:r w:rsidR="0062485C" w:rsidRPr="0082197D">
          <w:rPr>
            <w:rFonts w:ascii="Times New Roman" w:hAnsi="Times New Roman" w:cs="Times New Roman"/>
            <w:sz w:val="22"/>
            <w:szCs w:val="22"/>
            <w:lang w:val="vi-VN"/>
            <w:rPrChange w:id="551" w:author="Võ Ngọc Thúy" w:date="2018-05-29T15:45:00Z">
              <w:rPr>
                <w:rFonts w:ascii="Times New Roman" w:hAnsi="Times New Roman" w:cs="Times New Roman"/>
                <w:sz w:val="22"/>
                <w:szCs w:val="22"/>
              </w:rPr>
            </w:rPrChange>
          </w:rPr>
          <w:t>1</w:t>
        </w:r>
      </w:ins>
      <w:ins w:id="552" w:author="Võ Ngọc Thúy" w:date="2018-05-29T15:45:00Z">
        <w:r>
          <w:rPr>
            <w:rFonts w:ascii="Times New Roman" w:hAnsi="Times New Roman" w:cs="Times New Roman"/>
            <w:sz w:val="22"/>
            <w:szCs w:val="22"/>
          </w:rPr>
          <w:t>2</w:t>
        </w:r>
      </w:ins>
      <w:ins w:id="553" w:author="Võ Ngọc Thúy" w:date="2018-05-29T15:14:00Z">
        <w:r w:rsidR="00D54A1A" w:rsidRPr="0082197D">
          <w:rPr>
            <w:rFonts w:ascii="Times New Roman" w:hAnsi="Times New Roman" w:cs="Times New Roman"/>
            <w:sz w:val="22"/>
            <w:szCs w:val="22"/>
            <w:lang w:val="vi-VN"/>
            <w:rPrChange w:id="554" w:author="Võ Ngọc Thúy" w:date="2018-05-29T15:45:00Z">
              <w:rPr>
                <w:rFonts w:ascii="Arial" w:hAnsi="Arial" w:cs="Arial"/>
                <w:color w:val="000000"/>
                <w:sz w:val="18"/>
                <w:szCs w:val="18"/>
              </w:rPr>
            </w:rPrChange>
          </w:rPr>
          <w:t xml:space="preserve">] </w:t>
        </w:r>
        <w:r w:rsidR="00D54A1A" w:rsidRPr="0082197D">
          <w:rPr>
            <w:rFonts w:ascii="Times New Roman" w:hAnsi="Times New Roman" w:cs="Times New Roman"/>
            <w:i/>
            <w:sz w:val="22"/>
            <w:szCs w:val="22"/>
            <w:lang w:val="vi-VN"/>
            <w:rPrChange w:id="555" w:author="Võ Ngọc Thúy" w:date="2018-05-29T15:45:00Z">
              <w:rPr>
                <w:rFonts w:ascii="Arial" w:hAnsi="Arial" w:cs="Arial"/>
                <w:i/>
                <w:color w:val="000000"/>
                <w:sz w:val="18"/>
                <w:szCs w:val="18"/>
              </w:rPr>
            </w:rPrChange>
          </w:rPr>
          <w:t>Lục Vân Tiên truyệ</w:t>
        </w:r>
        <w:r w:rsidR="00291863" w:rsidRPr="0082197D">
          <w:rPr>
            <w:rFonts w:ascii="Times New Roman" w:hAnsi="Times New Roman" w:cs="Times New Roman"/>
            <w:i/>
            <w:sz w:val="22"/>
            <w:szCs w:val="22"/>
            <w:lang w:val="vi-VN"/>
            <w:rPrChange w:id="556" w:author="Võ Ngọc Thúy" w:date="2018-05-29T15:45:00Z">
              <w:rPr>
                <w:rFonts w:ascii="Times New Roman" w:hAnsi="Times New Roman" w:cs="Times New Roman"/>
                <w:i/>
                <w:sz w:val="22"/>
                <w:szCs w:val="22"/>
              </w:rPr>
            </w:rPrChange>
          </w:rPr>
          <w:t>n</w:t>
        </w:r>
      </w:ins>
      <w:ins w:id="557" w:author="Võ Ngọc Thúy" w:date="2018-05-29T15:58:00Z">
        <w:r w:rsidR="00DF7336">
          <w:rPr>
            <w:rFonts w:ascii="Times New Roman" w:hAnsi="Times New Roman" w:cs="Times New Roman"/>
            <w:i/>
            <w:sz w:val="22"/>
            <w:szCs w:val="22"/>
          </w:rPr>
          <w:t xml:space="preserve"> </w:t>
        </w:r>
        <w:r w:rsidR="00DF7336">
          <w:rPr>
            <w:rFonts w:ascii="Times New Roman" w:hAnsi="Times New Roman" w:cs="Times New Roman"/>
            <w:sz w:val="22"/>
            <w:szCs w:val="22"/>
          </w:rPr>
          <w:t>(</w:t>
        </w:r>
      </w:ins>
      <w:ins w:id="558" w:author="Võ Ngọc Thúy" w:date="2018-05-29T15:59:00Z">
        <w:r w:rsidR="00DF7336">
          <w:rPr>
            <w:rFonts w:ascii="siddam" w:eastAsia="HAN NOM A" w:hAnsi="siddam" w:cs="MS Gothic" w:hint="eastAsia"/>
            <w:sz w:val="22"/>
            <w:szCs w:val="22"/>
          </w:rPr>
          <w:t>蓼</w:t>
        </w:r>
      </w:ins>
      <w:ins w:id="559" w:author="Võ Ngọc Thúy" w:date="2018-05-29T15:58:00Z">
        <w:r w:rsidR="00DF7336" w:rsidRPr="00DF7336">
          <w:rPr>
            <w:rFonts w:ascii="siddam" w:eastAsia="HAN NOM A" w:hAnsi="siddam" w:cs="MS Gothic"/>
            <w:sz w:val="22"/>
            <w:szCs w:val="22"/>
            <w:rPrChange w:id="560" w:author="Võ Ngọc Thúy" w:date="2018-05-29T15:59:00Z">
              <w:rPr>
                <w:rFonts w:ascii="MS Gothic" w:eastAsia="MS Gothic" w:hAnsi="MS Gothic" w:cs="MS Gothic"/>
                <w:sz w:val="22"/>
                <w:szCs w:val="22"/>
              </w:rPr>
            </w:rPrChange>
          </w:rPr>
          <w:t>雲仙傳</w:t>
        </w:r>
        <w:r w:rsidR="00DF7336">
          <w:rPr>
            <w:rFonts w:ascii="Times New Roman" w:hAnsi="Times New Roman" w:cs="Times New Roman"/>
            <w:sz w:val="22"/>
            <w:szCs w:val="22"/>
          </w:rPr>
          <w:t>)</w:t>
        </w:r>
      </w:ins>
      <w:ins w:id="561" w:author="Võ Ngọc Thúy" w:date="2018-05-29T15:15:00Z">
        <w:r w:rsidR="00D54A1A" w:rsidRPr="0082197D">
          <w:rPr>
            <w:rFonts w:ascii="Times New Roman" w:hAnsi="Times New Roman" w:cs="Times New Roman"/>
            <w:sz w:val="22"/>
            <w:szCs w:val="22"/>
            <w:lang w:val="vi-VN"/>
            <w:rPrChange w:id="562" w:author="Võ Ngọc Thúy" w:date="2018-05-29T15:45:00Z">
              <w:rPr>
                <w:rFonts w:ascii="Arial" w:hAnsi="Arial" w:cs="Arial"/>
                <w:color w:val="000000"/>
                <w:sz w:val="18"/>
                <w:szCs w:val="18"/>
              </w:rPr>
            </w:rPrChange>
          </w:rPr>
          <w:t xml:space="preserve">, Nguyễn Đình Chiểu. Bản in của nhà in Duy Minh Thị </w:t>
        </w:r>
      </w:ins>
      <w:ins w:id="563" w:author="Võ Ngọc Thúy" w:date="2018-05-29T15:35:00Z">
        <w:r w:rsidR="00905F6E" w:rsidRPr="0082197D">
          <w:rPr>
            <w:rFonts w:ascii="Times New Roman" w:hAnsi="Times New Roman" w:cs="Times New Roman"/>
            <w:sz w:val="22"/>
            <w:szCs w:val="22"/>
            <w:lang w:val="vi-VN"/>
            <w:rPrChange w:id="564" w:author="Võ Ngọc Thúy" w:date="2018-05-29T15:45:00Z">
              <w:rPr>
                <w:rFonts w:ascii="Times New Roman" w:hAnsi="Times New Roman" w:cs="Times New Roman"/>
                <w:sz w:val="22"/>
                <w:szCs w:val="22"/>
              </w:rPr>
            </w:rPrChange>
          </w:rPr>
          <w:t xml:space="preserve">đính chính </w:t>
        </w:r>
      </w:ins>
      <w:ins w:id="565" w:author="Võ Ngọc Thúy" w:date="2018-05-29T15:15:00Z">
        <w:r w:rsidR="00D54A1A" w:rsidRPr="0082197D">
          <w:rPr>
            <w:rFonts w:ascii="Times New Roman" w:hAnsi="Times New Roman" w:cs="Times New Roman"/>
            <w:sz w:val="22"/>
            <w:szCs w:val="22"/>
            <w:lang w:val="vi-VN"/>
            <w:rPrChange w:id="566" w:author="Võ Ngọc Thúy" w:date="2018-05-29T15:45:00Z">
              <w:rPr>
                <w:rFonts w:ascii="Arial" w:hAnsi="Arial" w:cs="Arial"/>
                <w:color w:val="000000"/>
                <w:sz w:val="18"/>
                <w:szCs w:val="18"/>
              </w:rPr>
            </w:rPrChange>
          </w:rPr>
          <w:t xml:space="preserve">năm </w:t>
        </w:r>
      </w:ins>
      <w:ins w:id="567" w:author="Võ Ngọc Thúy" w:date="2018-05-29T15:35:00Z">
        <w:r w:rsidR="00905F6E" w:rsidRPr="0082197D">
          <w:rPr>
            <w:rFonts w:ascii="Times New Roman" w:hAnsi="Times New Roman" w:cs="Times New Roman"/>
            <w:sz w:val="22"/>
            <w:szCs w:val="22"/>
            <w:lang w:val="vi-VN"/>
            <w:rPrChange w:id="568" w:author="Võ Ngọc Thúy" w:date="2018-05-29T15:45:00Z">
              <w:rPr>
                <w:rFonts w:ascii="Times New Roman" w:hAnsi="Times New Roman" w:cs="Times New Roman"/>
                <w:sz w:val="22"/>
                <w:szCs w:val="22"/>
              </w:rPr>
            </w:rPrChange>
          </w:rPr>
          <w:t xml:space="preserve">Giáp Tý </w:t>
        </w:r>
      </w:ins>
      <w:ins w:id="569" w:author="Võ Ngọc Thúy" w:date="2018-05-29T15:15:00Z">
        <w:r w:rsidR="00D54A1A" w:rsidRPr="0082197D">
          <w:rPr>
            <w:rFonts w:ascii="Times New Roman" w:hAnsi="Times New Roman" w:cs="Times New Roman"/>
            <w:sz w:val="22"/>
            <w:szCs w:val="22"/>
            <w:lang w:val="vi-VN"/>
            <w:rPrChange w:id="570" w:author="Võ Ngọc Thúy" w:date="2018-05-29T15:45:00Z">
              <w:rPr>
                <w:rFonts w:ascii="Arial" w:hAnsi="Arial" w:cs="Arial"/>
                <w:color w:val="000000"/>
                <w:sz w:val="18"/>
                <w:szCs w:val="18"/>
              </w:rPr>
            </w:rPrChange>
          </w:rPr>
          <w:t>18</w:t>
        </w:r>
      </w:ins>
      <w:ins w:id="571" w:author="Võ Ngọc Thúy" w:date="2018-05-29T15:32:00Z">
        <w:r w:rsidR="00EA0492" w:rsidRPr="0082197D">
          <w:rPr>
            <w:rFonts w:ascii="Times New Roman" w:hAnsi="Times New Roman" w:cs="Times New Roman"/>
            <w:sz w:val="22"/>
            <w:szCs w:val="22"/>
            <w:lang w:val="vi-VN"/>
            <w:rPrChange w:id="572" w:author="Võ Ngọc Thúy" w:date="2018-05-29T15:45:00Z">
              <w:rPr>
                <w:rFonts w:ascii="Arial" w:hAnsi="Arial" w:cs="Arial"/>
                <w:color w:val="000000"/>
                <w:sz w:val="18"/>
                <w:szCs w:val="18"/>
              </w:rPr>
            </w:rPrChange>
          </w:rPr>
          <w:t>7</w:t>
        </w:r>
      </w:ins>
      <w:ins w:id="573" w:author="Võ Ngọc Thúy" w:date="2018-05-29T15:15:00Z">
        <w:r w:rsidR="00D54A1A" w:rsidRPr="0082197D">
          <w:rPr>
            <w:rFonts w:ascii="Times New Roman" w:hAnsi="Times New Roman" w:cs="Times New Roman"/>
            <w:sz w:val="22"/>
            <w:szCs w:val="22"/>
            <w:lang w:val="vi-VN"/>
            <w:rPrChange w:id="574" w:author="Võ Ngọc Thúy" w:date="2018-05-29T15:45:00Z">
              <w:rPr>
                <w:rFonts w:ascii="Arial" w:hAnsi="Arial" w:cs="Arial"/>
                <w:color w:val="000000"/>
                <w:sz w:val="18"/>
                <w:szCs w:val="18"/>
              </w:rPr>
            </w:rPrChange>
          </w:rPr>
          <w:t>4</w:t>
        </w:r>
      </w:ins>
      <w:ins w:id="575" w:author="Võ Ngọc Thúy" w:date="2018-05-29T15:35:00Z">
        <w:r w:rsidR="00905F6E" w:rsidRPr="0082197D">
          <w:rPr>
            <w:rFonts w:ascii="Times New Roman" w:hAnsi="Times New Roman" w:cs="Times New Roman"/>
            <w:sz w:val="22"/>
            <w:szCs w:val="22"/>
            <w:lang w:val="vi-VN"/>
            <w:rPrChange w:id="576" w:author="Võ Ngọc Thúy" w:date="2018-05-29T15:45:00Z">
              <w:rPr>
                <w:rFonts w:ascii="Times New Roman" w:hAnsi="Times New Roman" w:cs="Times New Roman"/>
                <w:sz w:val="22"/>
                <w:szCs w:val="22"/>
              </w:rPr>
            </w:rPrChange>
          </w:rPr>
          <w:t>.</w:t>
        </w:r>
      </w:ins>
      <w:ins w:id="577" w:author="Võ Ngọc Thúy" w:date="2018-05-29T15:15:00Z">
        <w:r w:rsidR="00D54A1A" w:rsidRPr="0082197D">
          <w:rPr>
            <w:rFonts w:ascii="Times New Roman" w:hAnsi="Times New Roman" w:cs="Times New Roman"/>
            <w:sz w:val="22"/>
            <w:szCs w:val="22"/>
            <w:lang w:val="vi-VN"/>
            <w:rPrChange w:id="578" w:author="Võ Ngọc Thúy" w:date="2018-05-29T15:45:00Z">
              <w:rPr>
                <w:rFonts w:ascii="Arial" w:hAnsi="Arial" w:cs="Arial"/>
                <w:color w:val="000000"/>
                <w:sz w:val="18"/>
                <w:szCs w:val="18"/>
              </w:rPr>
            </w:rPrChange>
          </w:rPr>
          <w:t xml:space="preserve"> </w:t>
        </w:r>
      </w:ins>
    </w:p>
    <w:sectPr w:rsidR="00D54A1A" w:rsidRPr="0082197D" w:rsidSect="000454F5">
      <w:footerReference w:type="even" r:id="rId16"/>
      <w:footerReference w:type="default" r:id="rId17"/>
      <w:pgSz w:w="11907" w:h="16840" w:code="9"/>
      <w:pgMar w:top="1701" w:right="1985" w:bottom="2835" w:left="1701" w:header="720" w:footer="242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0" w:author="Admin" w:date="2018-05-25T09:51:00Z" w:initials="A">
    <w:p w:rsidR="00B3533F" w:rsidRDefault="00B3533F">
      <w:pPr>
        <w:pStyle w:val="CommentText"/>
      </w:pPr>
      <w:r>
        <w:rPr>
          <w:rStyle w:val="CommentReference"/>
        </w:rPr>
        <w:annotationRef/>
      </w:r>
      <w:r>
        <w:t>Diễn đạt lại</w:t>
      </w:r>
    </w:p>
  </w:comment>
  <w:comment w:id="82" w:author="Admin" w:date="2018-05-25T09:51:00Z" w:initials="A">
    <w:p w:rsidR="00B3533F" w:rsidRDefault="00B3533F">
      <w:pPr>
        <w:pStyle w:val="CommentText"/>
      </w:pPr>
      <w:r>
        <w:rPr>
          <w:rStyle w:val="CommentReference"/>
        </w:rPr>
        <w:annotationRef/>
      </w:r>
      <w:r>
        <w:t>Lúc thì dựa vào bản gốc, lúc thì dựa vào bản quốc ngữ là?</w:t>
      </w:r>
    </w:p>
  </w:comment>
  <w:comment w:id="166" w:author="Admin" w:date="2018-05-25T09:55:00Z" w:initials="A">
    <w:p w:rsidR="00184CDC" w:rsidRDefault="00184CDC">
      <w:pPr>
        <w:pStyle w:val="CommentText"/>
      </w:pPr>
      <w:r>
        <w:rPr>
          <w:rStyle w:val="CommentReference"/>
        </w:rPr>
        <w:annotationRef/>
      </w:r>
      <w:r>
        <w:t>Từ điển chữ Nôm nào? (trích dẫn)</w:t>
      </w:r>
    </w:p>
  </w:comment>
  <w:comment w:id="319" w:author="Admin" w:date="2018-05-25T09:58:00Z" w:initials="A">
    <w:p w:rsidR="00B25701" w:rsidRDefault="00B25701">
      <w:pPr>
        <w:pStyle w:val="CommentText"/>
      </w:pPr>
      <w:r>
        <w:rPr>
          <w:rStyle w:val="CommentReference"/>
        </w:rPr>
        <w:annotationRef/>
      </w:r>
      <w:r>
        <w:t>Tài liệu tham khảo nên đưa:</w:t>
      </w:r>
    </w:p>
    <w:p w:rsidR="00B25701" w:rsidRDefault="00B25701">
      <w:pPr>
        <w:pStyle w:val="CommentText"/>
      </w:pPr>
      <w:r>
        <w:t>1. Tiếng Việt</w:t>
      </w:r>
    </w:p>
    <w:p w:rsidR="00B25701" w:rsidRDefault="00B25701">
      <w:pPr>
        <w:pStyle w:val="CommentText"/>
      </w:pPr>
      <w:r>
        <w:t>2. Sách tra cứu: Từ điển, tự điển</w:t>
      </w:r>
    </w:p>
    <w:p w:rsidR="00B25701" w:rsidRDefault="00B25701">
      <w:pPr>
        <w:pStyle w:val="CommentText"/>
      </w:pPr>
      <w:r>
        <w:t>3. Hán Nôm</w:t>
      </w:r>
    </w:p>
    <w:p w:rsidR="00B25701" w:rsidRDefault="00B25701">
      <w:pPr>
        <w:pStyle w:val="CommentText"/>
      </w:pPr>
      <w:r>
        <w:t>Tra thêm các sách và  bài viết:</w:t>
      </w:r>
    </w:p>
    <w:p w:rsidR="00B25701" w:rsidRDefault="00B25701" w:rsidP="00B25701">
      <w:pPr>
        <w:pStyle w:val="CommentText"/>
        <w:numPr>
          <w:ilvl w:val="0"/>
          <w:numId w:val="14"/>
        </w:numPr>
      </w:pPr>
      <w:r>
        <w:t xml:space="preserve">Nguyễn Quang Hồng, </w:t>
      </w:r>
      <w:r w:rsidRPr="00B25701">
        <w:rPr>
          <w:i/>
        </w:rPr>
        <w:t>Hiện tượng chuyển dụng chữ Nôm</w:t>
      </w:r>
      <w:r>
        <w:t>, tạp chí….???</w:t>
      </w:r>
    </w:p>
    <w:p w:rsidR="00B25701" w:rsidRDefault="00B25701" w:rsidP="00B25701">
      <w:pPr>
        <w:pStyle w:val="CommentText"/>
        <w:numPr>
          <w:ilvl w:val="0"/>
          <w:numId w:val="14"/>
        </w:numPr>
      </w:pPr>
      <w:r>
        <w:t>Lã Minh Hằng, Đôi nét về các chữ Nôm phái sinh trong hệ thống chữ Nôm Việt, Hội thảo Quốc tế Nghiên cứu so sánh Việt Nam - Đài Loan tháng 5/2013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2A" w:rsidRDefault="007B782A" w:rsidP="008E5D09">
      <w:pPr>
        <w:spacing w:after="0" w:line="240" w:lineRule="auto"/>
      </w:pPr>
      <w:r>
        <w:separator/>
      </w:r>
    </w:p>
  </w:endnote>
  <w:endnote w:type="continuationSeparator" w:id="0">
    <w:p w:rsidR="007B782A" w:rsidRDefault="007B782A" w:rsidP="008E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3"/>
    <w:family w:val="swiss"/>
    <w:pitch w:val="variable"/>
    <w:sig w:usb0="E0002AFF" w:usb1="C0007843" w:usb2="00000009" w:usb3="00000000" w:csb0="000001FF" w:csb1="00000000"/>
  </w:font>
  <w:font w:name="Chu Han Khai">
    <w:panose1 w:val="02010609030101010101"/>
    <w:charset w:val="86"/>
    <w:family w:val="modern"/>
    <w:pitch w:val="fixed"/>
    <w:sig w:usb0="00000001" w:usb1="28CF0000" w:usb2="00000010" w:usb3="00000000" w:csb0="00040000" w:csb1="00000000"/>
  </w:font>
  <w:font w:name="Chu Nom Khai U">
    <w:panose1 w:val="02010609030101010101"/>
    <w:charset w:val="86"/>
    <w:family w:val="modern"/>
    <w:pitch w:val="fixed"/>
    <w:sig w:usb0="0000002F" w:usb1="38CFC000" w:usb2="00000016" w:usb3="00000000" w:csb0="00140001" w:csb1="00000000"/>
  </w:font>
  <w:font w:name="HAN NOM B">
    <w:panose1 w:val="02010600030101010101"/>
    <w:charset w:val="86"/>
    <w:family w:val="auto"/>
    <w:pitch w:val="variable"/>
    <w:sig w:usb0="8000002F" w:usb1="0BDFFEFB" w:usb2="00000036" w:usb3="00000000" w:csb0="00140001" w:csb1="00000000"/>
  </w:font>
  <w:font w:name="Han-Nom Gothic">
    <w:panose1 w:val="02020500000000000000"/>
    <w:charset w:val="80"/>
    <w:family w:val="roman"/>
    <w:pitch w:val="variable"/>
    <w:sig w:usb0="A00002FF" w:usb1="FBDFFFFF" w:usb2="0004C036" w:usb3="00000000" w:csb0="00020001" w:csb1="00000000"/>
  </w:font>
  <w:font w:name="Nom Na Tong">
    <w:panose1 w:val="02020500000000000000"/>
    <w:charset w:val="00"/>
    <w:family w:val="roman"/>
    <w:pitch w:val="variable"/>
    <w:sig w:usb0="8000002F" w:usb1="08010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eelawadee">
    <w:panose1 w:val="020B0502040204020203"/>
    <w:charset w:val="00"/>
    <w:family w:val="swiss"/>
    <w:pitch w:val="variable"/>
    <w:sig w:usb0="810000AF" w:usb1="4000204B" w:usb2="00000000" w:usb3="00000000" w:csb0="00010001" w:csb1="00000000"/>
  </w:font>
  <w:font w:name="MingLiU">
    <w:altName w:val="細明體"/>
    <w:panose1 w:val="02020509000000000000"/>
    <w:charset w:val="88"/>
    <w:family w:val="modern"/>
    <w:pitch w:val="fixed"/>
    <w:sig w:usb0="A00002FF" w:usb1="28CFFCFA" w:usb2="00000016" w:usb3="00000000" w:csb0="00100001" w:csb1="00000000"/>
  </w:font>
  <w:font w:name="PMingLiU-ExtB">
    <w:panose1 w:val="02020500000000000000"/>
    <w:charset w:val="88"/>
    <w:family w:val="roman"/>
    <w:pitch w:val="variable"/>
    <w:sig w:usb0="8000002F" w:usb1="0A080008" w:usb2="00000010" w:usb3="00000000" w:csb0="00100001" w:csb1="00000000"/>
  </w:font>
  <w:font w:name="Palatino Linotype">
    <w:panose1 w:val="02040502050505030304"/>
    <w:charset w:val="A3"/>
    <w:family w:val="roman"/>
    <w:pitch w:val="variable"/>
    <w:sig w:usb0="E0000287" w:usb1="40000013"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金梅草行字形空心">
    <w:charset w:val="82"/>
    <w:family w:val="modern"/>
    <w:pitch w:val="fixed"/>
    <w:sig w:usb0="00000001" w:usb1="09C60000" w:usb2="00000010" w:usb3="00000000" w:csb0="00200000" w:csb1="00000000"/>
  </w:font>
  <w:font w:name="MS Mincho">
    <w:altName w:val="ＭＳ 明朝"/>
    <w:panose1 w:val="02020609040205080304"/>
    <w:charset w:val="80"/>
    <w:family w:val="modern"/>
    <w:pitch w:val="fixed"/>
    <w:sig w:usb0="E00002FF" w:usb1="6AC7FDFB" w:usb2="00000012" w:usb3="00000000" w:csb0="0002009F" w:csb1="00000000"/>
  </w:font>
  <w:font w:name="MSmincho">
    <w:altName w:val="Times New Roman"/>
    <w:panose1 w:val="00000000000000000000"/>
    <w:charset w:val="00"/>
    <w:family w:val="roman"/>
    <w:notTrueType/>
    <w:pitch w:val="default"/>
  </w:font>
  <w:font w:name="MS Song">
    <w:altName w:val="Arial Unicode MS"/>
    <w:panose1 w:val="02010601030101010101"/>
    <w:charset w:val="86"/>
    <w:family w:val="auto"/>
    <w:pitch w:val="variable"/>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HAN NOM A">
    <w:panose1 w:val="02010600030101010101"/>
    <w:charset w:val="80"/>
    <w:family w:val="auto"/>
    <w:pitch w:val="variable"/>
    <w:sig w:usb0="8000002F" w:usb1="2BDFFEFB" w:usb2="00000036" w:usb3="00000000" w:csb0="00160001" w:csb1="00000000"/>
  </w:font>
  <w:font w:name="sidda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45" w:rsidRDefault="000012E6" w:rsidP="007374C4">
    <w:pPr>
      <w:pStyle w:val="Footer"/>
      <w:framePr w:wrap="around" w:vAnchor="text" w:hAnchor="margin" w:xAlign="center" w:y="1"/>
      <w:rPr>
        <w:rStyle w:val="PageNumber"/>
      </w:rPr>
    </w:pPr>
    <w:r>
      <w:rPr>
        <w:rStyle w:val="PageNumber"/>
      </w:rPr>
      <w:fldChar w:fldCharType="begin"/>
    </w:r>
    <w:r w:rsidR="00395979">
      <w:rPr>
        <w:rStyle w:val="PageNumber"/>
      </w:rPr>
      <w:instrText xml:space="preserve">PAGE  </w:instrText>
    </w:r>
    <w:r>
      <w:rPr>
        <w:rStyle w:val="PageNumber"/>
      </w:rPr>
      <w:fldChar w:fldCharType="separate"/>
    </w:r>
    <w:r w:rsidR="0001157D">
      <w:rPr>
        <w:rStyle w:val="PageNumber"/>
        <w:noProof/>
      </w:rPr>
      <w:t>12</w:t>
    </w:r>
    <w:r>
      <w:rPr>
        <w:rStyle w:val="PageNumber"/>
      </w:rPr>
      <w:fldChar w:fldCharType="end"/>
    </w:r>
  </w:p>
  <w:p w:rsidR="00860B45" w:rsidRDefault="007B7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45" w:rsidRDefault="000012E6" w:rsidP="007374C4">
    <w:pPr>
      <w:pStyle w:val="Footer"/>
      <w:framePr w:wrap="around" w:vAnchor="text" w:hAnchor="margin" w:xAlign="center" w:y="1"/>
      <w:rPr>
        <w:rStyle w:val="PageNumber"/>
      </w:rPr>
    </w:pPr>
    <w:r>
      <w:rPr>
        <w:rStyle w:val="PageNumber"/>
      </w:rPr>
      <w:fldChar w:fldCharType="begin"/>
    </w:r>
    <w:r w:rsidR="00395979">
      <w:rPr>
        <w:rStyle w:val="PageNumber"/>
      </w:rPr>
      <w:instrText xml:space="preserve">PAGE  </w:instrText>
    </w:r>
    <w:r>
      <w:rPr>
        <w:rStyle w:val="PageNumber"/>
      </w:rPr>
      <w:fldChar w:fldCharType="separate"/>
    </w:r>
    <w:r w:rsidR="009575F4">
      <w:rPr>
        <w:rStyle w:val="PageNumber"/>
        <w:noProof/>
      </w:rPr>
      <w:t>3</w:t>
    </w:r>
    <w:r>
      <w:rPr>
        <w:rStyle w:val="PageNumber"/>
      </w:rPr>
      <w:fldChar w:fldCharType="end"/>
    </w:r>
  </w:p>
  <w:p w:rsidR="00860B45" w:rsidRDefault="007B7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2A" w:rsidRDefault="007B782A" w:rsidP="008E5D09">
      <w:pPr>
        <w:spacing w:after="0" w:line="240" w:lineRule="auto"/>
      </w:pPr>
      <w:r>
        <w:separator/>
      </w:r>
    </w:p>
  </w:footnote>
  <w:footnote w:type="continuationSeparator" w:id="0">
    <w:p w:rsidR="007B782A" w:rsidRDefault="007B782A" w:rsidP="008E5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5C7"/>
    <w:multiLevelType w:val="hybridMultilevel"/>
    <w:tmpl w:val="235007A8"/>
    <w:lvl w:ilvl="0" w:tplc="F69EB79C">
      <w:start w:val="1"/>
      <w:numFmt w:val="decimal"/>
      <w:lvlText w:val="%1."/>
      <w:lvlJc w:val="left"/>
      <w:pPr>
        <w:ind w:left="502"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02CB5"/>
    <w:multiLevelType w:val="multilevel"/>
    <w:tmpl w:val="8BEE9612"/>
    <w:lvl w:ilvl="0">
      <w:start w:val="2"/>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
    <w:nsid w:val="07F91F07"/>
    <w:multiLevelType w:val="hybridMultilevel"/>
    <w:tmpl w:val="61F08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162B6"/>
    <w:multiLevelType w:val="multilevel"/>
    <w:tmpl w:val="024088AA"/>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spacing w:val="0"/>
        <w:w w:val="10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nsid w:val="315D7370"/>
    <w:multiLevelType w:val="hybridMultilevel"/>
    <w:tmpl w:val="EF14595A"/>
    <w:lvl w:ilvl="0" w:tplc="A13038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7558B1"/>
    <w:multiLevelType w:val="hybridMultilevel"/>
    <w:tmpl w:val="DE1C7474"/>
    <w:lvl w:ilvl="0" w:tplc="F64ED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362B8"/>
    <w:multiLevelType w:val="multilevel"/>
    <w:tmpl w:val="F96C2DD4"/>
    <w:lvl w:ilvl="0">
      <w:start w:val="3"/>
      <w:numFmt w:val="decimal"/>
      <w:lvlText w:val="%1."/>
      <w:lvlJc w:val="left"/>
      <w:pPr>
        <w:ind w:left="540" w:hanging="540"/>
      </w:pPr>
      <w:rPr>
        <w:rFonts w:eastAsiaTheme="minorHAnsi" w:hint="default"/>
        <w:i w:val="0"/>
      </w:rPr>
    </w:lvl>
    <w:lvl w:ilvl="1">
      <w:start w:val="2"/>
      <w:numFmt w:val="decimal"/>
      <w:lvlText w:val="%1.%2."/>
      <w:lvlJc w:val="left"/>
      <w:pPr>
        <w:ind w:left="540" w:hanging="540"/>
      </w:pPr>
      <w:rPr>
        <w:rFonts w:eastAsiaTheme="minorHAnsi" w:hint="default"/>
        <w:i w:val="0"/>
      </w:rPr>
    </w:lvl>
    <w:lvl w:ilvl="2">
      <w:start w:val="3"/>
      <w:numFmt w:val="decimal"/>
      <w:lvlText w:val="%1.%2.%3."/>
      <w:lvlJc w:val="left"/>
      <w:pPr>
        <w:ind w:left="720" w:hanging="720"/>
      </w:pPr>
      <w:rPr>
        <w:rFonts w:eastAsiaTheme="minorHAnsi" w:hint="default"/>
        <w:i/>
      </w:rPr>
    </w:lvl>
    <w:lvl w:ilvl="3">
      <w:start w:val="1"/>
      <w:numFmt w:val="decimal"/>
      <w:lvlText w:val="%1.%2.%3.%4."/>
      <w:lvlJc w:val="left"/>
      <w:pPr>
        <w:ind w:left="720" w:hanging="720"/>
      </w:pPr>
      <w:rPr>
        <w:rFonts w:eastAsiaTheme="minorHAnsi" w:hint="default"/>
        <w:i w:val="0"/>
      </w:rPr>
    </w:lvl>
    <w:lvl w:ilvl="4">
      <w:start w:val="1"/>
      <w:numFmt w:val="decimal"/>
      <w:lvlText w:val="%1.%2.%3.%4.%5."/>
      <w:lvlJc w:val="left"/>
      <w:pPr>
        <w:ind w:left="1080" w:hanging="1080"/>
      </w:pPr>
      <w:rPr>
        <w:rFonts w:eastAsiaTheme="minorHAnsi" w:hint="default"/>
        <w:i w:val="0"/>
      </w:rPr>
    </w:lvl>
    <w:lvl w:ilvl="5">
      <w:start w:val="1"/>
      <w:numFmt w:val="decimal"/>
      <w:lvlText w:val="%1.%2.%3.%4.%5.%6."/>
      <w:lvlJc w:val="left"/>
      <w:pPr>
        <w:ind w:left="1080" w:hanging="1080"/>
      </w:pPr>
      <w:rPr>
        <w:rFonts w:eastAsiaTheme="minorHAnsi" w:hint="default"/>
        <w:i w:val="0"/>
      </w:rPr>
    </w:lvl>
    <w:lvl w:ilvl="6">
      <w:start w:val="1"/>
      <w:numFmt w:val="decimal"/>
      <w:lvlText w:val="%1.%2.%3.%4.%5.%6.%7."/>
      <w:lvlJc w:val="left"/>
      <w:pPr>
        <w:ind w:left="1440" w:hanging="1440"/>
      </w:pPr>
      <w:rPr>
        <w:rFonts w:eastAsiaTheme="minorHAnsi" w:hint="default"/>
        <w:i w:val="0"/>
      </w:rPr>
    </w:lvl>
    <w:lvl w:ilvl="7">
      <w:start w:val="1"/>
      <w:numFmt w:val="decimal"/>
      <w:lvlText w:val="%1.%2.%3.%4.%5.%6.%7.%8."/>
      <w:lvlJc w:val="left"/>
      <w:pPr>
        <w:ind w:left="1440" w:hanging="1440"/>
      </w:pPr>
      <w:rPr>
        <w:rFonts w:eastAsiaTheme="minorHAnsi" w:hint="default"/>
        <w:i w:val="0"/>
      </w:rPr>
    </w:lvl>
    <w:lvl w:ilvl="8">
      <w:start w:val="1"/>
      <w:numFmt w:val="decimal"/>
      <w:lvlText w:val="%1.%2.%3.%4.%5.%6.%7.%8.%9."/>
      <w:lvlJc w:val="left"/>
      <w:pPr>
        <w:ind w:left="1800" w:hanging="1800"/>
      </w:pPr>
      <w:rPr>
        <w:rFonts w:eastAsiaTheme="minorHAnsi" w:hint="default"/>
        <w:i w:val="0"/>
      </w:rPr>
    </w:lvl>
  </w:abstractNum>
  <w:abstractNum w:abstractNumId="7">
    <w:nsid w:val="4D847630"/>
    <w:multiLevelType w:val="hybridMultilevel"/>
    <w:tmpl w:val="70CE2E7E"/>
    <w:lvl w:ilvl="0" w:tplc="7A546F0A">
      <w:start w:val="1"/>
      <w:numFmt w:val="decimal"/>
      <w:lvlText w:val="%1."/>
      <w:lvlJc w:val="left"/>
      <w:pPr>
        <w:ind w:left="34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87C3E"/>
    <w:multiLevelType w:val="multilevel"/>
    <w:tmpl w:val="0A1AE04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ED62504"/>
    <w:multiLevelType w:val="multilevel"/>
    <w:tmpl w:val="24A2D600"/>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nsid w:val="66E351C9"/>
    <w:multiLevelType w:val="hybridMultilevel"/>
    <w:tmpl w:val="454A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E5717"/>
    <w:multiLevelType w:val="multilevel"/>
    <w:tmpl w:val="24A2D600"/>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nsid w:val="78995269"/>
    <w:multiLevelType w:val="multilevel"/>
    <w:tmpl w:val="A28E983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6939FB"/>
    <w:multiLevelType w:val="hybridMultilevel"/>
    <w:tmpl w:val="CD04A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5"/>
  </w:num>
  <w:num w:numId="5">
    <w:abstractNumId w:val="11"/>
  </w:num>
  <w:num w:numId="6">
    <w:abstractNumId w:val="12"/>
  </w:num>
  <w:num w:numId="7">
    <w:abstractNumId w:val="3"/>
  </w:num>
  <w:num w:numId="8">
    <w:abstractNumId w:val="1"/>
  </w:num>
  <w:num w:numId="9">
    <w:abstractNumId w:val="7"/>
  </w:num>
  <w:num w:numId="10">
    <w:abstractNumId w:val="8"/>
  </w:num>
  <w:num w:numId="11">
    <w:abstractNumId w:val="0"/>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markup="0"/>
  <w:trackRevision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09"/>
    <w:rsid w:val="000012E6"/>
    <w:rsid w:val="0001157D"/>
    <w:rsid w:val="00014B3D"/>
    <w:rsid w:val="00021A7B"/>
    <w:rsid w:val="000365E5"/>
    <w:rsid w:val="000454F5"/>
    <w:rsid w:val="000605E4"/>
    <w:rsid w:val="000609C7"/>
    <w:rsid w:val="00065D25"/>
    <w:rsid w:val="00067D64"/>
    <w:rsid w:val="00094F86"/>
    <w:rsid w:val="00095B70"/>
    <w:rsid w:val="00097139"/>
    <w:rsid w:val="001055F0"/>
    <w:rsid w:val="00112EE1"/>
    <w:rsid w:val="001158D1"/>
    <w:rsid w:val="001168CC"/>
    <w:rsid w:val="00116F5A"/>
    <w:rsid w:val="0013402A"/>
    <w:rsid w:val="00180245"/>
    <w:rsid w:val="00180BD8"/>
    <w:rsid w:val="0018448F"/>
    <w:rsid w:val="00184CDC"/>
    <w:rsid w:val="00185AED"/>
    <w:rsid w:val="00193CDD"/>
    <w:rsid w:val="001A19A5"/>
    <w:rsid w:val="001A6A3B"/>
    <w:rsid w:val="001C27DE"/>
    <w:rsid w:val="001D4965"/>
    <w:rsid w:val="001F1A01"/>
    <w:rsid w:val="0020271D"/>
    <w:rsid w:val="00224F54"/>
    <w:rsid w:val="00231EB8"/>
    <w:rsid w:val="002334C9"/>
    <w:rsid w:val="00235D90"/>
    <w:rsid w:val="00237D99"/>
    <w:rsid w:val="00247FA7"/>
    <w:rsid w:val="0026148C"/>
    <w:rsid w:val="0026166F"/>
    <w:rsid w:val="00275A2F"/>
    <w:rsid w:val="0029111C"/>
    <w:rsid w:val="00291863"/>
    <w:rsid w:val="002B253B"/>
    <w:rsid w:val="002D5389"/>
    <w:rsid w:val="002D583A"/>
    <w:rsid w:val="00315BDE"/>
    <w:rsid w:val="003352FF"/>
    <w:rsid w:val="00355D08"/>
    <w:rsid w:val="00383FDE"/>
    <w:rsid w:val="00384C8A"/>
    <w:rsid w:val="003869C8"/>
    <w:rsid w:val="00395979"/>
    <w:rsid w:val="003A7E12"/>
    <w:rsid w:val="003E3B53"/>
    <w:rsid w:val="003E4783"/>
    <w:rsid w:val="003F5087"/>
    <w:rsid w:val="00411A21"/>
    <w:rsid w:val="004144DF"/>
    <w:rsid w:val="00424462"/>
    <w:rsid w:val="00433F8A"/>
    <w:rsid w:val="00434381"/>
    <w:rsid w:val="0043506B"/>
    <w:rsid w:val="00471BE9"/>
    <w:rsid w:val="0048418B"/>
    <w:rsid w:val="00495785"/>
    <w:rsid w:val="00496F4D"/>
    <w:rsid w:val="004A18B5"/>
    <w:rsid w:val="004A391C"/>
    <w:rsid w:val="004C34BF"/>
    <w:rsid w:val="004D2F2C"/>
    <w:rsid w:val="004D376C"/>
    <w:rsid w:val="004E0CC5"/>
    <w:rsid w:val="005049AE"/>
    <w:rsid w:val="00505289"/>
    <w:rsid w:val="005245DB"/>
    <w:rsid w:val="00530861"/>
    <w:rsid w:val="00543701"/>
    <w:rsid w:val="005549D6"/>
    <w:rsid w:val="00555C4B"/>
    <w:rsid w:val="005601FA"/>
    <w:rsid w:val="00563B93"/>
    <w:rsid w:val="0057411A"/>
    <w:rsid w:val="0059475A"/>
    <w:rsid w:val="005B5BF0"/>
    <w:rsid w:val="005E083C"/>
    <w:rsid w:val="0062485C"/>
    <w:rsid w:val="0063057A"/>
    <w:rsid w:val="00650575"/>
    <w:rsid w:val="00654C97"/>
    <w:rsid w:val="006600E8"/>
    <w:rsid w:val="00664450"/>
    <w:rsid w:val="00664B26"/>
    <w:rsid w:val="006721C9"/>
    <w:rsid w:val="00685CD5"/>
    <w:rsid w:val="006924AB"/>
    <w:rsid w:val="006A358A"/>
    <w:rsid w:val="006A64ED"/>
    <w:rsid w:val="006B39A9"/>
    <w:rsid w:val="006B5D13"/>
    <w:rsid w:val="006E561D"/>
    <w:rsid w:val="006E5688"/>
    <w:rsid w:val="006F0467"/>
    <w:rsid w:val="006F5512"/>
    <w:rsid w:val="00734135"/>
    <w:rsid w:val="0075244A"/>
    <w:rsid w:val="00767189"/>
    <w:rsid w:val="00770B3F"/>
    <w:rsid w:val="00770E84"/>
    <w:rsid w:val="00790AD6"/>
    <w:rsid w:val="00793276"/>
    <w:rsid w:val="007956B6"/>
    <w:rsid w:val="007A3F49"/>
    <w:rsid w:val="007B002B"/>
    <w:rsid w:val="007B782A"/>
    <w:rsid w:val="007C1D56"/>
    <w:rsid w:val="007C3870"/>
    <w:rsid w:val="007D4E4A"/>
    <w:rsid w:val="007D4EF1"/>
    <w:rsid w:val="007F2DE3"/>
    <w:rsid w:val="00802A12"/>
    <w:rsid w:val="0082197D"/>
    <w:rsid w:val="00826FC8"/>
    <w:rsid w:val="008335BF"/>
    <w:rsid w:val="00843BF7"/>
    <w:rsid w:val="00845AA6"/>
    <w:rsid w:val="0086318A"/>
    <w:rsid w:val="00865928"/>
    <w:rsid w:val="00873D13"/>
    <w:rsid w:val="008B4091"/>
    <w:rsid w:val="008C2F95"/>
    <w:rsid w:val="008C36D6"/>
    <w:rsid w:val="008D33DD"/>
    <w:rsid w:val="008D7C00"/>
    <w:rsid w:val="008E2429"/>
    <w:rsid w:val="008E50D1"/>
    <w:rsid w:val="008E5D09"/>
    <w:rsid w:val="00905F6E"/>
    <w:rsid w:val="00912369"/>
    <w:rsid w:val="00915E0F"/>
    <w:rsid w:val="00926EFB"/>
    <w:rsid w:val="0092745F"/>
    <w:rsid w:val="00930171"/>
    <w:rsid w:val="0094480F"/>
    <w:rsid w:val="00944A70"/>
    <w:rsid w:val="009575F4"/>
    <w:rsid w:val="00985ECD"/>
    <w:rsid w:val="009A67F3"/>
    <w:rsid w:val="009A6B85"/>
    <w:rsid w:val="00A401B9"/>
    <w:rsid w:val="00A605CF"/>
    <w:rsid w:val="00A74485"/>
    <w:rsid w:val="00A86AA3"/>
    <w:rsid w:val="00A86F6E"/>
    <w:rsid w:val="00A94C8E"/>
    <w:rsid w:val="00AD3787"/>
    <w:rsid w:val="00AE5ADD"/>
    <w:rsid w:val="00B04E94"/>
    <w:rsid w:val="00B07F1C"/>
    <w:rsid w:val="00B177B1"/>
    <w:rsid w:val="00B20039"/>
    <w:rsid w:val="00B25701"/>
    <w:rsid w:val="00B2769C"/>
    <w:rsid w:val="00B314F1"/>
    <w:rsid w:val="00B33D1D"/>
    <w:rsid w:val="00B3533F"/>
    <w:rsid w:val="00B44483"/>
    <w:rsid w:val="00B50886"/>
    <w:rsid w:val="00B732E9"/>
    <w:rsid w:val="00B86B28"/>
    <w:rsid w:val="00BC1D58"/>
    <w:rsid w:val="00BD53E7"/>
    <w:rsid w:val="00C02FF5"/>
    <w:rsid w:val="00C173B3"/>
    <w:rsid w:val="00C47E84"/>
    <w:rsid w:val="00C577AE"/>
    <w:rsid w:val="00C63C7E"/>
    <w:rsid w:val="00C87B45"/>
    <w:rsid w:val="00C901A6"/>
    <w:rsid w:val="00C90AD2"/>
    <w:rsid w:val="00C91E2C"/>
    <w:rsid w:val="00CA6BF5"/>
    <w:rsid w:val="00CC3FBC"/>
    <w:rsid w:val="00CD51BB"/>
    <w:rsid w:val="00CD7D54"/>
    <w:rsid w:val="00CF20AC"/>
    <w:rsid w:val="00D07E48"/>
    <w:rsid w:val="00D54A1A"/>
    <w:rsid w:val="00D569B9"/>
    <w:rsid w:val="00D607F2"/>
    <w:rsid w:val="00D86629"/>
    <w:rsid w:val="00D875DE"/>
    <w:rsid w:val="00DA7A9A"/>
    <w:rsid w:val="00DB6D4F"/>
    <w:rsid w:val="00DD0FA3"/>
    <w:rsid w:val="00DE63CD"/>
    <w:rsid w:val="00DF2AC0"/>
    <w:rsid w:val="00DF7336"/>
    <w:rsid w:val="00E1140A"/>
    <w:rsid w:val="00E27213"/>
    <w:rsid w:val="00E3231D"/>
    <w:rsid w:val="00E35228"/>
    <w:rsid w:val="00E6571D"/>
    <w:rsid w:val="00E77035"/>
    <w:rsid w:val="00E87445"/>
    <w:rsid w:val="00E932F1"/>
    <w:rsid w:val="00E979D5"/>
    <w:rsid w:val="00EA0492"/>
    <w:rsid w:val="00EA1674"/>
    <w:rsid w:val="00EA5B9D"/>
    <w:rsid w:val="00EA6E01"/>
    <w:rsid w:val="00EB0752"/>
    <w:rsid w:val="00EB1587"/>
    <w:rsid w:val="00EE7828"/>
    <w:rsid w:val="00EF1310"/>
    <w:rsid w:val="00EF7642"/>
    <w:rsid w:val="00F014C4"/>
    <w:rsid w:val="00F01DF6"/>
    <w:rsid w:val="00F22437"/>
    <w:rsid w:val="00F26E0C"/>
    <w:rsid w:val="00F55053"/>
    <w:rsid w:val="00F571AF"/>
    <w:rsid w:val="00F600CA"/>
    <w:rsid w:val="00F60509"/>
    <w:rsid w:val="00F63543"/>
    <w:rsid w:val="00F754E8"/>
    <w:rsid w:val="00F820BA"/>
    <w:rsid w:val="00F8700D"/>
    <w:rsid w:val="00FF051E"/>
    <w:rsid w:val="00FF3F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09"/>
  </w:style>
  <w:style w:type="paragraph" w:styleId="Heading1">
    <w:name w:val="heading 1"/>
    <w:basedOn w:val="Normal"/>
    <w:link w:val="Heading1Char"/>
    <w:uiPriority w:val="9"/>
    <w:qFormat/>
    <w:rsid w:val="008E5D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D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E5D09"/>
    <w:pPr>
      <w:ind w:left="720"/>
      <w:contextualSpacing/>
    </w:pPr>
  </w:style>
  <w:style w:type="paragraph" w:styleId="BalloonText">
    <w:name w:val="Balloon Text"/>
    <w:basedOn w:val="Normal"/>
    <w:link w:val="BalloonTextChar"/>
    <w:uiPriority w:val="99"/>
    <w:semiHidden/>
    <w:unhideWhenUsed/>
    <w:rsid w:val="008E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D09"/>
    <w:rPr>
      <w:rFonts w:ascii="Tahoma" w:hAnsi="Tahoma" w:cs="Tahoma"/>
      <w:sz w:val="16"/>
      <w:szCs w:val="16"/>
    </w:rPr>
  </w:style>
  <w:style w:type="paragraph" w:styleId="FootnoteText">
    <w:name w:val="footnote text"/>
    <w:basedOn w:val="Normal"/>
    <w:link w:val="FootnoteTextChar"/>
    <w:uiPriority w:val="99"/>
    <w:semiHidden/>
    <w:unhideWhenUsed/>
    <w:rsid w:val="008E5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D09"/>
    <w:rPr>
      <w:sz w:val="20"/>
      <w:szCs w:val="20"/>
    </w:rPr>
  </w:style>
  <w:style w:type="character" w:styleId="FootnoteReference">
    <w:name w:val="footnote reference"/>
    <w:basedOn w:val="DefaultParagraphFont"/>
    <w:uiPriority w:val="99"/>
    <w:semiHidden/>
    <w:unhideWhenUsed/>
    <w:rsid w:val="008E5D09"/>
    <w:rPr>
      <w:vertAlign w:val="superscript"/>
    </w:rPr>
  </w:style>
  <w:style w:type="table" w:styleId="TableGrid">
    <w:name w:val="Table Grid"/>
    <w:basedOn w:val="TableNormal"/>
    <w:uiPriority w:val="59"/>
    <w:rsid w:val="008E5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E5D09"/>
    <w:rPr>
      <w:i/>
      <w:iCs/>
    </w:rPr>
  </w:style>
  <w:style w:type="paragraph" w:styleId="Footer">
    <w:name w:val="footer"/>
    <w:basedOn w:val="Normal"/>
    <w:link w:val="FooterChar"/>
    <w:uiPriority w:val="99"/>
    <w:unhideWhenUsed/>
    <w:rsid w:val="008E5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D09"/>
  </w:style>
  <w:style w:type="character" w:styleId="PageNumber">
    <w:name w:val="page number"/>
    <w:basedOn w:val="DefaultParagraphFont"/>
    <w:uiPriority w:val="99"/>
    <w:semiHidden/>
    <w:unhideWhenUsed/>
    <w:rsid w:val="008E5D09"/>
  </w:style>
  <w:style w:type="paragraph" w:styleId="EndnoteText">
    <w:name w:val="endnote text"/>
    <w:basedOn w:val="Normal"/>
    <w:link w:val="EndnoteTextChar"/>
    <w:uiPriority w:val="99"/>
    <w:unhideWhenUsed/>
    <w:rsid w:val="002D5389"/>
    <w:pPr>
      <w:spacing w:after="0" w:line="240" w:lineRule="auto"/>
    </w:pPr>
    <w:rPr>
      <w:sz w:val="20"/>
      <w:szCs w:val="20"/>
    </w:rPr>
  </w:style>
  <w:style w:type="character" w:customStyle="1" w:styleId="EndnoteTextChar">
    <w:name w:val="Endnote Text Char"/>
    <w:basedOn w:val="DefaultParagraphFont"/>
    <w:link w:val="EndnoteText"/>
    <w:uiPriority w:val="99"/>
    <w:rsid w:val="002D5389"/>
    <w:rPr>
      <w:sz w:val="20"/>
      <w:szCs w:val="20"/>
    </w:rPr>
  </w:style>
  <w:style w:type="character" w:styleId="EndnoteReference">
    <w:name w:val="endnote reference"/>
    <w:basedOn w:val="DefaultParagraphFont"/>
    <w:uiPriority w:val="99"/>
    <w:semiHidden/>
    <w:unhideWhenUsed/>
    <w:rsid w:val="002D5389"/>
    <w:rPr>
      <w:vertAlign w:val="superscript"/>
    </w:rPr>
  </w:style>
  <w:style w:type="paragraph" w:styleId="Subtitle">
    <w:name w:val="Subtitle"/>
    <w:basedOn w:val="Normal"/>
    <w:next w:val="Normal"/>
    <w:link w:val="SubtitleChar"/>
    <w:uiPriority w:val="11"/>
    <w:qFormat/>
    <w:rsid w:val="00237D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37D99"/>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433F8A"/>
  </w:style>
  <w:style w:type="character" w:styleId="CommentReference">
    <w:name w:val="annotation reference"/>
    <w:basedOn w:val="DefaultParagraphFont"/>
    <w:uiPriority w:val="99"/>
    <w:semiHidden/>
    <w:unhideWhenUsed/>
    <w:rsid w:val="00B3533F"/>
    <w:rPr>
      <w:sz w:val="16"/>
      <w:szCs w:val="16"/>
    </w:rPr>
  </w:style>
  <w:style w:type="paragraph" w:styleId="CommentText">
    <w:name w:val="annotation text"/>
    <w:basedOn w:val="Normal"/>
    <w:link w:val="CommentTextChar"/>
    <w:uiPriority w:val="99"/>
    <w:semiHidden/>
    <w:unhideWhenUsed/>
    <w:rsid w:val="00B3533F"/>
    <w:pPr>
      <w:spacing w:line="240" w:lineRule="auto"/>
    </w:pPr>
    <w:rPr>
      <w:sz w:val="20"/>
      <w:szCs w:val="20"/>
    </w:rPr>
  </w:style>
  <w:style w:type="character" w:customStyle="1" w:styleId="CommentTextChar">
    <w:name w:val="Comment Text Char"/>
    <w:basedOn w:val="DefaultParagraphFont"/>
    <w:link w:val="CommentText"/>
    <w:uiPriority w:val="99"/>
    <w:semiHidden/>
    <w:rsid w:val="00B3533F"/>
    <w:rPr>
      <w:sz w:val="20"/>
      <w:szCs w:val="20"/>
    </w:rPr>
  </w:style>
  <w:style w:type="paragraph" w:styleId="CommentSubject">
    <w:name w:val="annotation subject"/>
    <w:basedOn w:val="CommentText"/>
    <w:next w:val="CommentText"/>
    <w:link w:val="CommentSubjectChar"/>
    <w:uiPriority w:val="99"/>
    <w:semiHidden/>
    <w:unhideWhenUsed/>
    <w:rsid w:val="00B3533F"/>
    <w:rPr>
      <w:b/>
      <w:bCs/>
    </w:rPr>
  </w:style>
  <w:style w:type="character" w:customStyle="1" w:styleId="CommentSubjectChar">
    <w:name w:val="Comment Subject Char"/>
    <w:basedOn w:val="CommentTextChar"/>
    <w:link w:val="CommentSubject"/>
    <w:uiPriority w:val="99"/>
    <w:semiHidden/>
    <w:rsid w:val="00B353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09"/>
  </w:style>
  <w:style w:type="paragraph" w:styleId="Heading1">
    <w:name w:val="heading 1"/>
    <w:basedOn w:val="Normal"/>
    <w:link w:val="Heading1Char"/>
    <w:uiPriority w:val="9"/>
    <w:qFormat/>
    <w:rsid w:val="008E5D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D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E5D09"/>
    <w:pPr>
      <w:ind w:left="720"/>
      <w:contextualSpacing/>
    </w:pPr>
  </w:style>
  <w:style w:type="paragraph" w:styleId="BalloonText">
    <w:name w:val="Balloon Text"/>
    <w:basedOn w:val="Normal"/>
    <w:link w:val="BalloonTextChar"/>
    <w:uiPriority w:val="99"/>
    <w:semiHidden/>
    <w:unhideWhenUsed/>
    <w:rsid w:val="008E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D09"/>
    <w:rPr>
      <w:rFonts w:ascii="Tahoma" w:hAnsi="Tahoma" w:cs="Tahoma"/>
      <w:sz w:val="16"/>
      <w:szCs w:val="16"/>
    </w:rPr>
  </w:style>
  <w:style w:type="paragraph" w:styleId="FootnoteText">
    <w:name w:val="footnote text"/>
    <w:basedOn w:val="Normal"/>
    <w:link w:val="FootnoteTextChar"/>
    <w:uiPriority w:val="99"/>
    <w:semiHidden/>
    <w:unhideWhenUsed/>
    <w:rsid w:val="008E5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D09"/>
    <w:rPr>
      <w:sz w:val="20"/>
      <w:szCs w:val="20"/>
    </w:rPr>
  </w:style>
  <w:style w:type="character" w:styleId="FootnoteReference">
    <w:name w:val="footnote reference"/>
    <w:basedOn w:val="DefaultParagraphFont"/>
    <w:uiPriority w:val="99"/>
    <w:semiHidden/>
    <w:unhideWhenUsed/>
    <w:rsid w:val="008E5D09"/>
    <w:rPr>
      <w:vertAlign w:val="superscript"/>
    </w:rPr>
  </w:style>
  <w:style w:type="table" w:styleId="TableGrid">
    <w:name w:val="Table Grid"/>
    <w:basedOn w:val="TableNormal"/>
    <w:uiPriority w:val="59"/>
    <w:rsid w:val="008E5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E5D09"/>
    <w:rPr>
      <w:i/>
      <w:iCs/>
    </w:rPr>
  </w:style>
  <w:style w:type="paragraph" w:styleId="Footer">
    <w:name w:val="footer"/>
    <w:basedOn w:val="Normal"/>
    <w:link w:val="FooterChar"/>
    <w:uiPriority w:val="99"/>
    <w:unhideWhenUsed/>
    <w:rsid w:val="008E5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D09"/>
  </w:style>
  <w:style w:type="character" w:styleId="PageNumber">
    <w:name w:val="page number"/>
    <w:basedOn w:val="DefaultParagraphFont"/>
    <w:uiPriority w:val="99"/>
    <w:semiHidden/>
    <w:unhideWhenUsed/>
    <w:rsid w:val="008E5D09"/>
  </w:style>
  <w:style w:type="paragraph" w:styleId="EndnoteText">
    <w:name w:val="endnote text"/>
    <w:basedOn w:val="Normal"/>
    <w:link w:val="EndnoteTextChar"/>
    <w:uiPriority w:val="99"/>
    <w:unhideWhenUsed/>
    <w:rsid w:val="002D5389"/>
    <w:pPr>
      <w:spacing w:after="0" w:line="240" w:lineRule="auto"/>
    </w:pPr>
    <w:rPr>
      <w:sz w:val="20"/>
      <w:szCs w:val="20"/>
    </w:rPr>
  </w:style>
  <w:style w:type="character" w:customStyle="1" w:styleId="EndnoteTextChar">
    <w:name w:val="Endnote Text Char"/>
    <w:basedOn w:val="DefaultParagraphFont"/>
    <w:link w:val="EndnoteText"/>
    <w:uiPriority w:val="99"/>
    <w:rsid w:val="002D5389"/>
    <w:rPr>
      <w:sz w:val="20"/>
      <w:szCs w:val="20"/>
    </w:rPr>
  </w:style>
  <w:style w:type="character" w:styleId="EndnoteReference">
    <w:name w:val="endnote reference"/>
    <w:basedOn w:val="DefaultParagraphFont"/>
    <w:uiPriority w:val="99"/>
    <w:semiHidden/>
    <w:unhideWhenUsed/>
    <w:rsid w:val="002D5389"/>
    <w:rPr>
      <w:vertAlign w:val="superscript"/>
    </w:rPr>
  </w:style>
  <w:style w:type="paragraph" w:styleId="Subtitle">
    <w:name w:val="Subtitle"/>
    <w:basedOn w:val="Normal"/>
    <w:next w:val="Normal"/>
    <w:link w:val="SubtitleChar"/>
    <w:uiPriority w:val="11"/>
    <w:qFormat/>
    <w:rsid w:val="00237D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37D99"/>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433F8A"/>
  </w:style>
  <w:style w:type="character" w:styleId="CommentReference">
    <w:name w:val="annotation reference"/>
    <w:basedOn w:val="DefaultParagraphFont"/>
    <w:uiPriority w:val="99"/>
    <w:semiHidden/>
    <w:unhideWhenUsed/>
    <w:rsid w:val="00B3533F"/>
    <w:rPr>
      <w:sz w:val="16"/>
      <w:szCs w:val="16"/>
    </w:rPr>
  </w:style>
  <w:style w:type="paragraph" w:styleId="CommentText">
    <w:name w:val="annotation text"/>
    <w:basedOn w:val="Normal"/>
    <w:link w:val="CommentTextChar"/>
    <w:uiPriority w:val="99"/>
    <w:semiHidden/>
    <w:unhideWhenUsed/>
    <w:rsid w:val="00B3533F"/>
    <w:pPr>
      <w:spacing w:line="240" w:lineRule="auto"/>
    </w:pPr>
    <w:rPr>
      <w:sz w:val="20"/>
      <w:szCs w:val="20"/>
    </w:rPr>
  </w:style>
  <w:style w:type="character" w:customStyle="1" w:styleId="CommentTextChar">
    <w:name w:val="Comment Text Char"/>
    <w:basedOn w:val="DefaultParagraphFont"/>
    <w:link w:val="CommentText"/>
    <w:uiPriority w:val="99"/>
    <w:semiHidden/>
    <w:rsid w:val="00B3533F"/>
    <w:rPr>
      <w:sz w:val="20"/>
      <w:szCs w:val="20"/>
    </w:rPr>
  </w:style>
  <w:style w:type="paragraph" w:styleId="CommentSubject">
    <w:name w:val="annotation subject"/>
    <w:basedOn w:val="CommentText"/>
    <w:next w:val="CommentText"/>
    <w:link w:val="CommentSubjectChar"/>
    <w:uiPriority w:val="99"/>
    <w:semiHidden/>
    <w:unhideWhenUsed/>
    <w:rsid w:val="00B3533F"/>
    <w:rPr>
      <w:b/>
      <w:bCs/>
    </w:rPr>
  </w:style>
  <w:style w:type="character" w:customStyle="1" w:styleId="CommentSubjectChar">
    <w:name w:val="Comment Subject Char"/>
    <w:basedOn w:val="CommentTextChar"/>
    <w:link w:val="CommentSubject"/>
    <w:uiPriority w:val="99"/>
    <w:semiHidden/>
    <w:rsid w:val="00B353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54D74-C8C1-461A-9777-00330EE8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4408</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29482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Tien Phuc</dc:creator>
  <cp:lastModifiedBy>Võ Ngọc Thúy</cp:lastModifiedBy>
  <cp:revision>2</cp:revision>
  <cp:lastPrinted>2017-08-08T07:11:00Z</cp:lastPrinted>
  <dcterms:created xsi:type="dcterms:W3CDTF">2018-07-04T03:16:00Z</dcterms:created>
  <dcterms:modified xsi:type="dcterms:W3CDTF">2018-07-04T03:16:00Z</dcterms:modified>
</cp:coreProperties>
</file>