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B3B" w:rsidRPr="00C7347E" w:rsidRDefault="00C7347E" w:rsidP="001C1DF9">
      <w:pPr>
        <w:spacing w:after="0" w:line="36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KINH NGHIỆM VỀ PHÁT TRIỂN DU LỊCH LỄ HỘI</w:t>
      </w:r>
    </w:p>
    <w:p w:rsidR="00F60E66" w:rsidRPr="00D020C8" w:rsidRDefault="0002614F" w:rsidP="00C1477D">
      <w:pPr>
        <w:spacing w:after="0" w:line="360" w:lineRule="auto"/>
        <w:jc w:val="both"/>
        <w:rPr>
          <w:rFonts w:asciiTheme="majorHAnsi" w:hAnsiTheme="majorHAnsi" w:cstheme="majorHAnsi"/>
          <w:b/>
          <w:sz w:val="26"/>
          <w:szCs w:val="26"/>
          <w:lang w:val="en-US"/>
        </w:rPr>
      </w:pPr>
      <w:r w:rsidRPr="00D020C8">
        <w:rPr>
          <w:rFonts w:asciiTheme="majorHAnsi" w:hAnsiTheme="majorHAnsi" w:cstheme="majorHAnsi"/>
          <w:b/>
          <w:sz w:val="26"/>
          <w:szCs w:val="26"/>
          <w:lang w:val="en-US"/>
        </w:rPr>
        <w:tab/>
      </w:r>
      <w:r w:rsidRPr="00D020C8">
        <w:rPr>
          <w:rFonts w:asciiTheme="majorHAnsi" w:hAnsiTheme="majorHAnsi" w:cstheme="majorHAnsi"/>
          <w:b/>
          <w:sz w:val="26"/>
          <w:szCs w:val="26"/>
          <w:lang w:val="en-US"/>
        </w:rPr>
        <w:tab/>
      </w:r>
      <w:r w:rsidRPr="00D020C8">
        <w:rPr>
          <w:rFonts w:asciiTheme="majorHAnsi" w:hAnsiTheme="majorHAnsi" w:cstheme="majorHAnsi"/>
          <w:b/>
          <w:sz w:val="26"/>
          <w:szCs w:val="26"/>
          <w:lang w:val="en-US"/>
        </w:rPr>
        <w:tab/>
      </w:r>
      <w:r w:rsidRPr="00D020C8">
        <w:rPr>
          <w:rFonts w:asciiTheme="majorHAnsi" w:hAnsiTheme="majorHAnsi" w:cstheme="majorHAnsi"/>
          <w:b/>
          <w:sz w:val="26"/>
          <w:szCs w:val="26"/>
          <w:lang w:val="en-US"/>
        </w:rPr>
        <w:tab/>
      </w:r>
      <w:r w:rsidRPr="00D020C8">
        <w:rPr>
          <w:rFonts w:asciiTheme="majorHAnsi" w:hAnsiTheme="majorHAnsi" w:cstheme="majorHAnsi"/>
          <w:b/>
          <w:sz w:val="26"/>
          <w:szCs w:val="26"/>
          <w:lang w:val="en-US"/>
        </w:rPr>
        <w:tab/>
      </w:r>
      <w:r w:rsidRPr="00D020C8">
        <w:rPr>
          <w:rFonts w:asciiTheme="majorHAnsi" w:hAnsiTheme="majorHAnsi" w:cstheme="majorHAnsi"/>
          <w:b/>
          <w:sz w:val="26"/>
          <w:szCs w:val="26"/>
          <w:lang w:val="en-US"/>
        </w:rPr>
        <w:tab/>
      </w:r>
      <w:r w:rsidRPr="00D020C8">
        <w:rPr>
          <w:rFonts w:asciiTheme="majorHAnsi" w:hAnsiTheme="majorHAnsi" w:cstheme="majorHAnsi"/>
          <w:b/>
          <w:sz w:val="26"/>
          <w:szCs w:val="26"/>
          <w:lang w:val="en-US"/>
        </w:rPr>
        <w:tab/>
        <w:t xml:space="preserve">ThS. </w:t>
      </w:r>
      <w:r w:rsidR="00F60E66" w:rsidRPr="00D020C8">
        <w:rPr>
          <w:rFonts w:asciiTheme="majorHAnsi" w:hAnsiTheme="majorHAnsi" w:cstheme="majorHAnsi"/>
          <w:b/>
          <w:sz w:val="26"/>
          <w:szCs w:val="26"/>
          <w:lang w:val="en-US"/>
        </w:rPr>
        <w:t>Lê Thị Thanh Xuân</w:t>
      </w:r>
    </w:p>
    <w:p w:rsidR="00F60E66" w:rsidRPr="00D020C8" w:rsidRDefault="0002614F" w:rsidP="00C1477D">
      <w:pPr>
        <w:spacing w:after="0" w:line="360" w:lineRule="auto"/>
        <w:jc w:val="both"/>
        <w:rPr>
          <w:rFonts w:asciiTheme="majorHAnsi" w:hAnsiTheme="majorHAnsi" w:cstheme="majorHAnsi"/>
          <w:sz w:val="26"/>
          <w:szCs w:val="26"/>
          <w:lang w:val="en-US"/>
        </w:rPr>
      </w:pPr>
      <w:r w:rsidRPr="00D020C8">
        <w:rPr>
          <w:rFonts w:asciiTheme="majorHAnsi" w:hAnsiTheme="majorHAnsi" w:cstheme="majorHAnsi"/>
          <w:sz w:val="26"/>
          <w:szCs w:val="26"/>
          <w:lang w:val="en-US"/>
        </w:rPr>
        <w:tab/>
      </w:r>
      <w:r w:rsidRPr="00D020C8">
        <w:rPr>
          <w:rFonts w:asciiTheme="majorHAnsi" w:hAnsiTheme="majorHAnsi" w:cstheme="majorHAnsi"/>
          <w:sz w:val="26"/>
          <w:szCs w:val="26"/>
          <w:lang w:val="en-US"/>
        </w:rPr>
        <w:tab/>
      </w:r>
      <w:r w:rsidRPr="00D020C8">
        <w:rPr>
          <w:rFonts w:asciiTheme="majorHAnsi" w:hAnsiTheme="majorHAnsi" w:cstheme="majorHAnsi"/>
          <w:sz w:val="26"/>
          <w:szCs w:val="26"/>
          <w:lang w:val="en-US"/>
        </w:rPr>
        <w:tab/>
      </w:r>
      <w:r w:rsidRPr="00D020C8">
        <w:rPr>
          <w:rFonts w:asciiTheme="majorHAnsi" w:hAnsiTheme="majorHAnsi" w:cstheme="majorHAnsi"/>
          <w:sz w:val="26"/>
          <w:szCs w:val="26"/>
          <w:lang w:val="en-US"/>
        </w:rPr>
        <w:tab/>
      </w:r>
      <w:r w:rsidRPr="00D020C8">
        <w:rPr>
          <w:rFonts w:asciiTheme="majorHAnsi" w:hAnsiTheme="majorHAnsi" w:cstheme="majorHAnsi"/>
          <w:sz w:val="26"/>
          <w:szCs w:val="26"/>
          <w:lang w:val="en-US"/>
        </w:rPr>
        <w:tab/>
      </w:r>
      <w:r w:rsidRPr="00D020C8">
        <w:rPr>
          <w:rFonts w:asciiTheme="majorHAnsi" w:hAnsiTheme="majorHAnsi" w:cstheme="majorHAnsi"/>
          <w:sz w:val="26"/>
          <w:szCs w:val="26"/>
          <w:lang w:val="en-US"/>
        </w:rPr>
        <w:tab/>
      </w:r>
      <w:r w:rsidRPr="00D020C8">
        <w:rPr>
          <w:rFonts w:asciiTheme="majorHAnsi" w:hAnsiTheme="majorHAnsi" w:cstheme="majorHAnsi"/>
          <w:sz w:val="26"/>
          <w:szCs w:val="26"/>
          <w:lang w:val="en-US"/>
        </w:rPr>
        <w:tab/>
      </w:r>
      <w:r w:rsidR="00F60E66" w:rsidRPr="00D020C8">
        <w:rPr>
          <w:rFonts w:asciiTheme="majorHAnsi" w:hAnsiTheme="majorHAnsi" w:cstheme="majorHAnsi"/>
          <w:sz w:val="26"/>
          <w:szCs w:val="26"/>
          <w:lang w:val="en-US"/>
        </w:rPr>
        <w:t>Khoa Du lịch, Đại học Huế</w:t>
      </w:r>
    </w:p>
    <w:p w:rsidR="00090E8D" w:rsidRPr="00D020C8" w:rsidRDefault="00090E8D" w:rsidP="00C1477D">
      <w:pPr>
        <w:spacing w:after="0" w:line="360" w:lineRule="auto"/>
        <w:jc w:val="both"/>
        <w:rPr>
          <w:rFonts w:asciiTheme="majorHAnsi" w:hAnsiTheme="majorHAnsi" w:cstheme="majorHAnsi"/>
          <w:b/>
          <w:sz w:val="26"/>
          <w:szCs w:val="26"/>
          <w:lang w:val="en-US"/>
        </w:rPr>
      </w:pPr>
      <w:r w:rsidRPr="00D020C8">
        <w:rPr>
          <w:rFonts w:asciiTheme="majorHAnsi" w:hAnsiTheme="majorHAnsi" w:cstheme="majorHAnsi"/>
          <w:b/>
          <w:sz w:val="26"/>
          <w:szCs w:val="26"/>
          <w:lang w:val="en-US"/>
        </w:rPr>
        <w:t>Tóm tắt:</w:t>
      </w:r>
    </w:p>
    <w:p w:rsidR="00021AFF" w:rsidRDefault="00346492" w:rsidP="00C1477D">
      <w:pPr>
        <w:spacing w:after="0" w:line="360" w:lineRule="auto"/>
        <w:ind w:firstLine="720"/>
        <w:jc w:val="both"/>
        <w:rPr>
          <w:rFonts w:asciiTheme="majorHAnsi" w:hAnsiTheme="majorHAnsi" w:cstheme="majorHAnsi"/>
          <w:sz w:val="26"/>
          <w:szCs w:val="26"/>
          <w:lang w:val="en-US"/>
        </w:rPr>
      </w:pPr>
      <w:r w:rsidRPr="00346492">
        <w:rPr>
          <w:rFonts w:asciiTheme="majorHAnsi" w:hAnsiTheme="majorHAnsi" w:cstheme="majorHAnsi"/>
          <w:sz w:val="26"/>
          <w:szCs w:val="26"/>
          <w:lang w:val="en-US"/>
        </w:rPr>
        <w:t>Du lịch lễ hội là loại hình du lịch văn hóa góp phần đa dạng hóa, nâng cao chất lượng sản phẩm du lịch, khai thác thế mạnh yếu tố</w:t>
      </w:r>
      <w:r w:rsidR="00006458">
        <w:rPr>
          <w:rFonts w:asciiTheme="majorHAnsi" w:hAnsiTheme="majorHAnsi" w:cstheme="majorHAnsi"/>
          <w:sz w:val="26"/>
          <w:szCs w:val="26"/>
          <w:lang w:val="en-US"/>
        </w:rPr>
        <w:t xml:space="preserve"> văn hóa </w:t>
      </w:r>
      <w:r w:rsidRPr="00346492">
        <w:rPr>
          <w:rFonts w:asciiTheme="majorHAnsi" w:hAnsiTheme="majorHAnsi" w:cstheme="majorHAnsi"/>
          <w:sz w:val="26"/>
          <w:szCs w:val="26"/>
          <w:lang w:val="en-US"/>
        </w:rPr>
        <w:t>trong lễ hội để phát triển du lịch</w:t>
      </w:r>
      <w:r w:rsidR="00187097" w:rsidRPr="00187097">
        <w:rPr>
          <w:rFonts w:asciiTheme="majorHAnsi" w:hAnsiTheme="majorHAnsi" w:cstheme="majorHAnsi"/>
          <w:sz w:val="26"/>
          <w:szCs w:val="26"/>
          <w:lang w:val="en-US"/>
        </w:rPr>
        <w:t xml:space="preserve">. </w:t>
      </w:r>
      <w:r w:rsidR="00750802" w:rsidRPr="00750802">
        <w:rPr>
          <w:rFonts w:asciiTheme="majorHAnsi" w:hAnsiTheme="majorHAnsi" w:cstheme="majorHAnsi"/>
          <w:sz w:val="26"/>
          <w:szCs w:val="26"/>
          <w:lang w:val="en-US"/>
        </w:rPr>
        <w:t>Sức hấp dẫn củ</w:t>
      </w:r>
      <w:r w:rsidR="00750802">
        <w:rPr>
          <w:rFonts w:asciiTheme="majorHAnsi" w:hAnsiTheme="majorHAnsi" w:cstheme="majorHAnsi"/>
          <w:sz w:val="26"/>
          <w:szCs w:val="26"/>
          <w:lang w:val="en-US"/>
        </w:rPr>
        <w:t>a l</w:t>
      </w:r>
      <w:r w:rsidR="00750802" w:rsidRPr="00750802">
        <w:rPr>
          <w:rFonts w:asciiTheme="majorHAnsi" w:hAnsiTheme="majorHAnsi" w:cstheme="majorHAnsi"/>
          <w:sz w:val="26"/>
          <w:szCs w:val="26"/>
          <w:lang w:val="en-US"/>
        </w:rPr>
        <w:t xml:space="preserve">ễ hội đang trở thành tiềm năng lớn để các nhà kinh doanh du lịch quan tâm đầu tư và khai thác. Du lịch lễ hội trên thế giới nói chung và ở Việt Nam nói riêng được ví như một mỏ vàng vẫn còn hoang sơ. Ở Việt Nam, </w:t>
      </w:r>
      <w:r w:rsidR="00235672">
        <w:rPr>
          <w:rFonts w:asciiTheme="majorHAnsi" w:hAnsiTheme="majorHAnsi" w:cstheme="majorHAnsi"/>
          <w:sz w:val="26"/>
          <w:szCs w:val="26"/>
          <w:lang w:val="en-US"/>
        </w:rPr>
        <w:t>loại hình này</w:t>
      </w:r>
      <w:r w:rsidR="00750802" w:rsidRPr="00750802">
        <w:rPr>
          <w:rFonts w:asciiTheme="majorHAnsi" w:hAnsiTheme="majorHAnsi" w:cstheme="majorHAnsi"/>
          <w:sz w:val="26"/>
          <w:szCs w:val="26"/>
          <w:lang w:val="en-US"/>
        </w:rPr>
        <w:t xml:space="preserve"> chưa được </w:t>
      </w:r>
      <w:r w:rsidR="00750802" w:rsidRPr="00935D88">
        <w:rPr>
          <w:rFonts w:asciiTheme="majorHAnsi" w:hAnsiTheme="majorHAnsi" w:cstheme="majorHAnsi"/>
          <w:w w:val="98"/>
          <w:sz w:val="26"/>
          <w:szCs w:val="26"/>
          <w:lang w:val="en-US"/>
        </w:rPr>
        <w:t>khai thác hiệu quả và thu hút mạnh mẽ khách du lị</w:t>
      </w:r>
      <w:r w:rsidR="00235672" w:rsidRPr="00935D88">
        <w:rPr>
          <w:rFonts w:asciiTheme="majorHAnsi" w:hAnsiTheme="majorHAnsi" w:cstheme="majorHAnsi"/>
          <w:w w:val="98"/>
          <w:sz w:val="26"/>
          <w:szCs w:val="26"/>
          <w:lang w:val="en-US"/>
        </w:rPr>
        <w:t>ch</w:t>
      </w:r>
      <w:r w:rsidR="00187097" w:rsidRPr="00935D88">
        <w:rPr>
          <w:rFonts w:asciiTheme="majorHAnsi" w:hAnsiTheme="majorHAnsi" w:cstheme="majorHAnsi"/>
          <w:w w:val="98"/>
          <w:sz w:val="26"/>
          <w:szCs w:val="26"/>
          <w:lang w:val="en-US"/>
        </w:rPr>
        <w:t>. Vì thế, bài viết tập trung vào việc nghiên cứu kinh nghiệ</w:t>
      </w:r>
      <w:r w:rsidR="00907ED3" w:rsidRPr="00935D88">
        <w:rPr>
          <w:rFonts w:asciiTheme="majorHAnsi" w:hAnsiTheme="majorHAnsi" w:cstheme="majorHAnsi"/>
          <w:w w:val="98"/>
          <w:sz w:val="26"/>
          <w:szCs w:val="26"/>
          <w:lang w:val="en-US"/>
        </w:rPr>
        <w:t>m trong và ngoài nước</w:t>
      </w:r>
      <w:r w:rsidR="00187097" w:rsidRPr="00935D88">
        <w:rPr>
          <w:rFonts w:asciiTheme="majorHAnsi" w:hAnsiTheme="majorHAnsi" w:cstheme="majorHAnsi"/>
          <w:w w:val="98"/>
          <w:sz w:val="26"/>
          <w:szCs w:val="26"/>
          <w:lang w:val="en-US"/>
        </w:rPr>
        <w:t xml:space="preserve"> trong việc phát triển loại hình du lịch </w:t>
      </w:r>
      <w:r w:rsidR="00907ED3" w:rsidRPr="00935D88">
        <w:rPr>
          <w:rFonts w:asciiTheme="majorHAnsi" w:hAnsiTheme="majorHAnsi" w:cstheme="majorHAnsi"/>
          <w:w w:val="98"/>
          <w:sz w:val="26"/>
          <w:szCs w:val="26"/>
          <w:lang w:val="en-US"/>
        </w:rPr>
        <w:t>lễ hội</w:t>
      </w:r>
      <w:r w:rsidR="00187097" w:rsidRPr="00935D88">
        <w:rPr>
          <w:rFonts w:asciiTheme="majorHAnsi" w:hAnsiTheme="majorHAnsi" w:cstheme="majorHAnsi"/>
          <w:w w:val="98"/>
          <w:sz w:val="26"/>
          <w:szCs w:val="26"/>
          <w:lang w:val="en-US"/>
        </w:rPr>
        <w:t>.</w:t>
      </w:r>
      <w:r w:rsidR="00187097" w:rsidRPr="00187097">
        <w:rPr>
          <w:rFonts w:asciiTheme="majorHAnsi" w:hAnsiTheme="majorHAnsi" w:cstheme="majorHAnsi"/>
          <w:sz w:val="26"/>
          <w:szCs w:val="26"/>
          <w:lang w:val="en-US"/>
        </w:rPr>
        <w:t xml:space="preserve"> </w:t>
      </w:r>
    </w:p>
    <w:p w:rsidR="00FE59AD" w:rsidRPr="00EF0964" w:rsidRDefault="00090E8D" w:rsidP="00C1477D">
      <w:pPr>
        <w:spacing w:after="0" w:line="360" w:lineRule="auto"/>
        <w:jc w:val="both"/>
        <w:rPr>
          <w:rFonts w:asciiTheme="majorHAnsi" w:hAnsiTheme="majorHAnsi" w:cstheme="majorHAnsi"/>
          <w:i/>
          <w:sz w:val="26"/>
          <w:szCs w:val="26"/>
          <w:lang w:val="en-US"/>
        </w:rPr>
      </w:pPr>
      <w:r w:rsidRPr="00EF0964">
        <w:rPr>
          <w:rFonts w:asciiTheme="majorHAnsi" w:hAnsiTheme="majorHAnsi" w:cstheme="majorHAnsi"/>
          <w:i/>
          <w:sz w:val="26"/>
          <w:szCs w:val="26"/>
          <w:lang w:val="en-US"/>
        </w:rPr>
        <w:t xml:space="preserve">Từ khóa: </w:t>
      </w:r>
      <w:r w:rsidR="00235672" w:rsidRPr="00EF0964">
        <w:rPr>
          <w:rFonts w:asciiTheme="majorHAnsi" w:hAnsiTheme="majorHAnsi" w:cstheme="majorHAnsi"/>
          <w:i/>
          <w:sz w:val="26"/>
          <w:szCs w:val="26"/>
          <w:lang w:val="en-US"/>
        </w:rPr>
        <w:t>D</w:t>
      </w:r>
      <w:r w:rsidR="00021AFF" w:rsidRPr="00EF0964">
        <w:rPr>
          <w:rFonts w:asciiTheme="majorHAnsi" w:hAnsiTheme="majorHAnsi" w:cstheme="majorHAnsi"/>
          <w:i/>
          <w:sz w:val="26"/>
          <w:szCs w:val="26"/>
          <w:lang w:val="en-US"/>
        </w:rPr>
        <w:t>u lịch lễ hội, đề xuất gợ</w:t>
      </w:r>
      <w:r w:rsidR="001C1DF9" w:rsidRPr="00EF0964">
        <w:rPr>
          <w:rFonts w:asciiTheme="majorHAnsi" w:hAnsiTheme="majorHAnsi" w:cstheme="majorHAnsi"/>
          <w:i/>
          <w:sz w:val="26"/>
          <w:szCs w:val="26"/>
          <w:lang w:val="en-US"/>
        </w:rPr>
        <w:t>i ý, lễ hội.</w:t>
      </w:r>
    </w:p>
    <w:p w:rsidR="00FE59AD" w:rsidRPr="00D020C8" w:rsidRDefault="00FE59AD" w:rsidP="00C1477D">
      <w:pPr>
        <w:spacing w:after="0" w:line="360" w:lineRule="auto"/>
        <w:jc w:val="both"/>
        <w:rPr>
          <w:rFonts w:asciiTheme="majorHAnsi" w:hAnsiTheme="majorHAnsi" w:cstheme="majorHAnsi"/>
          <w:b/>
          <w:sz w:val="26"/>
          <w:szCs w:val="26"/>
          <w:lang w:val="en-US"/>
        </w:rPr>
      </w:pPr>
      <w:r w:rsidRPr="00D020C8">
        <w:rPr>
          <w:rFonts w:asciiTheme="majorHAnsi" w:hAnsiTheme="majorHAnsi" w:cstheme="majorHAnsi"/>
          <w:b/>
          <w:sz w:val="26"/>
          <w:szCs w:val="26"/>
          <w:lang w:val="en-US"/>
        </w:rPr>
        <w:t>1. Đặt vấn đề</w:t>
      </w:r>
    </w:p>
    <w:p w:rsidR="00EF0964" w:rsidRDefault="004B4465" w:rsidP="00EF0964">
      <w:pPr>
        <w:spacing w:after="0" w:line="360" w:lineRule="auto"/>
        <w:ind w:firstLine="567"/>
        <w:jc w:val="both"/>
        <w:rPr>
          <w:rFonts w:asciiTheme="majorHAnsi" w:hAnsiTheme="majorHAnsi" w:cstheme="majorHAnsi"/>
          <w:sz w:val="26"/>
          <w:szCs w:val="26"/>
          <w:lang w:val="en-US"/>
        </w:rPr>
      </w:pPr>
      <w:r w:rsidRPr="00346492">
        <w:rPr>
          <w:rFonts w:asciiTheme="majorHAnsi" w:hAnsiTheme="majorHAnsi" w:cstheme="majorHAnsi"/>
          <w:sz w:val="26"/>
          <w:szCs w:val="26"/>
          <w:lang w:val="en-US"/>
        </w:rPr>
        <w:t>Du lịch lễ hội đã được ca ngợi là một trong những hình thức phát triển nhanh nhất của du lịch là vì vai trò của nó trong sự phát triển kinh tế xã hội của điểm đến thành công (Wood, 1982). Nghiên cứu sự phát triển du lịch lễ hội, nghĩa</w:t>
      </w:r>
      <w:ins w:id="0" w:author="PC" w:date="2019-04-10T08:30:00Z">
        <w:r w:rsidR="0000365F">
          <w:rPr>
            <w:rFonts w:asciiTheme="majorHAnsi" w:hAnsiTheme="majorHAnsi" w:cstheme="majorHAnsi"/>
            <w:sz w:val="26"/>
            <w:szCs w:val="26"/>
            <w:lang w:val="en-US"/>
          </w:rPr>
          <w:t xml:space="preserve"> là</w:t>
        </w:r>
      </w:ins>
      <w:r w:rsidRPr="00346492">
        <w:rPr>
          <w:rFonts w:asciiTheme="majorHAnsi" w:hAnsiTheme="majorHAnsi" w:cstheme="majorHAnsi"/>
          <w:sz w:val="26"/>
          <w:szCs w:val="26"/>
          <w:lang w:val="en-US"/>
        </w:rPr>
        <w:t xml:space="preserve"> làm thế nào để nâng cao chất lượng và hiệu quả hoạt động của lễ hội để cung cấp cho du khách </w:t>
      </w:r>
      <w:del w:id="1" w:author="PC" w:date="2019-04-10T08:31:00Z">
        <w:r w:rsidRPr="00346492" w:rsidDel="0000365F">
          <w:rPr>
            <w:rFonts w:asciiTheme="majorHAnsi" w:hAnsiTheme="majorHAnsi" w:cstheme="majorHAnsi"/>
            <w:sz w:val="26"/>
            <w:szCs w:val="26"/>
            <w:lang w:val="en-US"/>
          </w:rPr>
          <w:delText xml:space="preserve">với </w:delText>
        </w:r>
      </w:del>
      <w:r w:rsidRPr="00346492">
        <w:rPr>
          <w:rFonts w:asciiTheme="majorHAnsi" w:hAnsiTheme="majorHAnsi" w:cstheme="majorHAnsi"/>
          <w:sz w:val="26"/>
          <w:szCs w:val="26"/>
          <w:lang w:val="en-US"/>
        </w:rPr>
        <w:t>những trải nghiệm thoả mãn yêu cầu và làm tăng ý định quay trở lại của họ</w:t>
      </w:r>
      <w:ins w:id="2" w:author="PC" w:date="2019-04-10T08:27:00Z">
        <w:r w:rsidR="00EF0964">
          <w:rPr>
            <w:rFonts w:asciiTheme="majorHAnsi" w:hAnsiTheme="majorHAnsi" w:cstheme="majorHAnsi"/>
            <w:sz w:val="26"/>
            <w:szCs w:val="26"/>
            <w:lang w:val="en-US"/>
          </w:rPr>
          <w:t>.</w:t>
        </w:r>
      </w:ins>
    </w:p>
    <w:p w:rsidR="007B1FBB" w:rsidDel="00EE4B90" w:rsidRDefault="00CC2A86" w:rsidP="00C1477D">
      <w:pPr>
        <w:spacing w:after="0" w:line="360" w:lineRule="auto"/>
        <w:ind w:firstLine="567"/>
        <w:jc w:val="both"/>
        <w:rPr>
          <w:del w:id="3" w:author="Windows User" w:date="2019-04-10T14:19:00Z"/>
          <w:rFonts w:asciiTheme="majorHAnsi" w:hAnsiTheme="majorHAnsi" w:cstheme="majorHAnsi"/>
          <w:sz w:val="26"/>
          <w:szCs w:val="26"/>
          <w:lang w:val="en-US"/>
        </w:rPr>
      </w:pPr>
      <w:r w:rsidRPr="00CC2A86">
        <w:rPr>
          <w:rFonts w:asciiTheme="majorHAnsi" w:hAnsiTheme="majorHAnsi" w:cstheme="majorHAnsi"/>
          <w:sz w:val="26"/>
          <w:szCs w:val="26"/>
          <w:lang w:val="en-US"/>
        </w:rPr>
        <w:t>Hiện nay, du lịch lễ hội ở nhiều quốc gia trên thế giới đã có bước tiến mới và đem lại những lợi ích kinh tế không nhỏ. Có thể điểm qua một số lễ hội như: Lễ hội Carnival ở Rio de Janeiro (Brazil, gọi tắt là lễ hội Rio Carnival) lừng danh thế giới chính thức khai mạc vào ngày 9-2 hàng năm và mang lại doanh thu khoảng 1 tỷ USD với hơn 1,5 triệu khách du lịch về cho thành phố</w:t>
      </w:r>
      <w:r>
        <w:rPr>
          <w:rFonts w:asciiTheme="majorHAnsi" w:hAnsiTheme="majorHAnsi" w:cstheme="majorHAnsi"/>
          <w:sz w:val="26"/>
          <w:szCs w:val="26"/>
          <w:lang w:val="en-US"/>
        </w:rPr>
        <w:t xml:space="preserve"> này.</w:t>
      </w:r>
      <w:r w:rsidR="007369CB">
        <w:rPr>
          <w:rFonts w:asciiTheme="majorHAnsi" w:hAnsiTheme="majorHAnsi" w:cstheme="majorHAnsi"/>
          <w:sz w:val="26"/>
          <w:szCs w:val="26"/>
          <w:lang w:val="en-US"/>
        </w:rPr>
        <w:t xml:space="preserve"> </w:t>
      </w:r>
      <w:r w:rsidRPr="00CC2A86">
        <w:rPr>
          <w:rFonts w:asciiTheme="majorHAnsi" w:hAnsiTheme="majorHAnsi" w:cstheme="majorHAnsi"/>
          <w:sz w:val="26"/>
          <w:szCs w:val="26"/>
          <w:lang w:val="en-US"/>
        </w:rPr>
        <w:t xml:space="preserve">Lễ hội bia Oktoberfes nổi tiếng ở Munich kéo dài từ 16/9 đến 3/10 thu hút trung bình khoảng 6 triệu lượt khách tham dự để thưởng thức các loại bia tươi nổi tiếng và những món ăn đặc sản của Đức với doanh thu từ lễ hội này ước tính khoảng </w:t>
      </w:r>
      <w:r w:rsidRPr="00EE4B90">
        <w:rPr>
          <w:rFonts w:asciiTheme="majorHAnsi" w:hAnsiTheme="majorHAnsi" w:cstheme="majorHAnsi"/>
          <w:sz w:val="26"/>
          <w:szCs w:val="26"/>
          <w:lang w:val="en-US"/>
          <w:rPrChange w:id="4" w:author="Windows User" w:date="2019-04-10T14:19:00Z">
            <w:rPr>
              <w:rFonts w:asciiTheme="majorHAnsi" w:hAnsiTheme="majorHAnsi" w:cstheme="majorHAnsi"/>
              <w:sz w:val="26"/>
              <w:szCs w:val="26"/>
              <w:lang w:val="en-US"/>
            </w:rPr>
          </w:rPrChange>
        </w:rPr>
        <w:t>gần 8 tỷ USD</w:t>
      </w:r>
      <w:ins w:id="5" w:author="PC" w:date="2019-04-10T08:32:00Z">
        <w:r w:rsidR="0000365F" w:rsidRPr="00EE4B90">
          <w:rPr>
            <w:rFonts w:asciiTheme="majorHAnsi" w:hAnsiTheme="majorHAnsi" w:cstheme="majorHAnsi"/>
            <w:sz w:val="26"/>
            <w:szCs w:val="26"/>
            <w:lang w:val="en-US"/>
            <w:rPrChange w:id="6" w:author="Windows User" w:date="2019-04-10T14:19:00Z">
              <w:rPr>
                <w:rFonts w:asciiTheme="majorHAnsi" w:hAnsiTheme="majorHAnsi" w:cstheme="majorHAnsi"/>
                <w:sz w:val="26"/>
                <w:szCs w:val="26"/>
                <w:lang w:val="en-US"/>
              </w:rPr>
            </w:rPrChange>
          </w:rPr>
          <w:t xml:space="preserve"> </w:t>
        </w:r>
      </w:ins>
      <w:ins w:id="7" w:author="Windows User" w:date="2019-04-10T14:19:00Z">
        <w:r w:rsidR="00EE4B90" w:rsidRPr="00EE4B90">
          <w:rPr>
            <w:rFonts w:asciiTheme="majorHAnsi" w:hAnsiTheme="majorHAnsi" w:cstheme="majorHAnsi"/>
            <w:sz w:val="26"/>
            <w:szCs w:val="26"/>
            <w:rPrChange w:id="8" w:author="Windows User" w:date="2019-04-10T14:20:00Z">
              <w:rPr/>
            </w:rPrChange>
          </w:rPr>
          <w:t>[7</w:t>
        </w:r>
        <w:r w:rsidR="00EE4B90" w:rsidRPr="00EE4B90">
          <w:rPr>
            <w:rFonts w:asciiTheme="majorHAnsi" w:hAnsiTheme="majorHAnsi" w:cstheme="majorHAnsi"/>
            <w:sz w:val="26"/>
            <w:szCs w:val="26"/>
            <w:rPrChange w:id="9" w:author="Windows User" w:date="2019-04-10T14:20:00Z">
              <w:rPr/>
            </w:rPrChange>
          </w:rPr>
          <w:t>].</w:t>
        </w:r>
        <w:r w:rsidR="00EE4B90" w:rsidRPr="00EE4B90">
          <w:rPr>
            <w:rFonts w:asciiTheme="majorHAnsi" w:hAnsiTheme="majorHAnsi" w:cstheme="majorHAnsi"/>
            <w:sz w:val="26"/>
            <w:szCs w:val="26"/>
            <w:lang w:val="en-US"/>
            <w:rPrChange w:id="10" w:author="Windows User" w:date="2019-04-10T14:19:00Z">
              <w:rPr>
                <w:rFonts w:asciiTheme="majorHAnsi" w:hAnsiTheme="majorHAnsi" w:cstheme="majorHAnsi"/>
                <w:sz w:val="26"/>
                <w:szCs w:val="26"/>
                <w:highlight w:val="yellow"/>
                <w:lang w:val="en-US"/>
              </w:rPr>
            </w:rPrChange>
          </w:rPr>
          <w:t xml:space="preserve"> </w:t>
        </w:r>
      </w:ins>
      <w:ins w:id="11" w:author="PC" w:date="2019-04-10T08:32:00Z">
        <w:del w:id="12" w:author="Windows User" w:date="2019-04-10T14:19:00Z">
          <w:r w:rsidR="0000365F" w:rsidRPr="00296C71" w:rsidDel="00EE4B90">
            <w:rPr>
              <w:rFonts w:asciiTheme="majorHAnsi" w:hAnsiTheme="majorHAnsi" w:cstheme="majorHAnsi"/>
              <w:sz w:val="26"/>
              <w:szCs w:val="26"/>
              <w:highlight w:val="yellow"/>
              <w:lang w:val="en-US"/>
              <w:rPrChange w:id="13" w:author="Windows User" w:date="2019-04-10T14:00:00Z">
                <w:rPr>
                  <w:rFonts w:asciiTheme="majorHAnsi" w:hAnsiTheme="majorHAnsi" w:cstheme="majorHAnsi"/>
                  <w:sz w:val="26"/>
                  <w:szCs w:val="26"/>
                  <w:lang w:val="en-US"/>
                </w:rPr>
              </w:rPrChange>
            </w:rPr>
            <w:delText>(nguồn nào?)</w:delText>
          </w:r>
        </w:del>
      </w:ins>
      <w:del w:id="14" w:author="Windows User" w:date="2019-04-10T14:19:00Z">
        <w:r w:rsidRPr="00296C71" w:rsidDel="00EE4B90">
          <w:rPr>
            <w:rFonts w:asciiTheme="majorHAnsi" w:hAnsiTheme="majorHAnsi" w:cstheme="majorHAnsi"/>
            <w:sz w:val="26"/>
            <w:szCs w:val="26"/>
            <w:highlight w:val="yellow"/>
            <w:lang w:val="en-US"/>
            <w:rPrChange w:id="15" w:author="Windows User" w:date="2019-04-10T14:00:00Z">
              <w:rPr>
                <w:rFonts w:asciiTheme="majorHAnsi" w:hAnsiTheme="majorHAnsi" w:cstheme="majorHAnsi"/>
                <w:sz w:val="26"/>
                <w:szCs w:val="26"/>
                <w:lang w:val="en-US"/>
              </w:rPr>
            </w:rPrChange>
          </w:rPr>
          <w:delText>.</w:delText>
        </w:r>
        <w:r w:rsidR="001A36F7" w:rsidDel="00EE4B90">
          <w:rPr>
            <w:rFonts w:asciiTheme="majorHAnsi" w:hAnsiTheme="majorHAnsi" w:cstheme="majorHAnsi"/>
            <w:sz w:val="26"/>
            <w:szCs w:val="26"/>
            <w:lang w:val="en-US"/>
          </w:rPr>
          <w:delText xml:space="preserve"> </w:delText>
        </w:r>
      </w:del>
    </w:p>
    <w:p w:rsidR="00EE4B90" w:rsidRDefault="00EE4B90" w:rsidP="00C1477D">
      <w:pPr>
        <w:spacing w:after="0" w:line="360" w:lineRule="auto"/>
        <w:ind w:firstLine="567"/>
        <w:jc w:val="both"/>
        <w:rPr>
          <w:ins w:id="16" w:author="Windows User" w:date="2019-04-10T14:19:00Z"/>
          <w:rFonts w:asciiTheme="majorHAnsi" w:hAnsiTheme="majorHAnsi" w:cstheme="majorHAnsi"/>
          <w:sz w:val="26"/>
          <w:szCs w:val="26"/>
          <w:lang w:val="en-US"/>
        </w:rPr>
      </w:pPr>
    </w:p>
    <w:p w:rsidR="00792A4B" w:rsidRDefault="00792A4B" w:rsidP="00C1477D">
      <w:pPr>
        <w:spacing w:after="0" w:line="360" w:lineRule="auto"/>
        <w:ind w:firstLine="567"/>
        <w:jc w:val="both"/>
        <w:rPr>
          <w:rFonts w:asciiTheme="majorHAnsi" w:hAnsiTheme="majorHAnsi" w:cstheme="majorHAnsi"/>
          <w:sz w:val="26"/>
          <w:szCs w:val="26"/>
          <w:lang w:val="en-US"/>
        </w:rPr>
      </w:pPr>
      <w:r w:rsidRPr="00792A4B">
        <w:rPr>
          <w:rFonts w:asciiTheme="majorHAnsi" w:hAnsiTheme="majorHAnsi" w:cstheme="majorHAnsi"/>
          <w:sz w:val="26"/>
          <w:szCs w:val="26"/>
          <w:lang w:val="en-US"/>
        </w:rPr>
        <w:t>Ở</w:t>
      </w:r>
      <w:r w:rsidR="00393B83">
        <w:rPr>
          <w:rFonts w:asciiTheme="majorHAnsi" w:hAnsiTheme="majorHAnsi" w:cstheme="majorHAnsi"/>
          <w:sz w:val="26"/>
          <w:szCs w:val="26"/>
          <w:lang w:val="en-US"/>
        </w:rPr>
        <w:t xml:space="preserve"> K</w:t>
      </w:r>
      <w:r w:rsidRPr="00792A4B">
        <w:rPr>
          <w:rFonts w:asciiTheme="majorHAnsi" w:hAnsiTheme="majorHAnsi" w:cstheme="majorHAnsi"/>
          <w:sz w:val="26"/>
          <w:szCs w:val="26"/>
          <w:lang w:val="en-US"/>
        </w:rPr>
        <w:t>hu vực Châu Á có lễ hội té nước trong dịp lễ Tết cổ truyền Songkran tại Thái Lan. Mặc dù vào một số năm, Thái Lan gặp hạn hán nhưng lễ té nước truyền thống vẫn được diễn ra bởi đây là cơ hội để người Thái xúc tiến phát triển du lịch. Tổng cục Du lịch Thái Lan cho biết, sự kiện này luôn thu hút khoảng 500.000 khách du lịch và đóng góp khoảng hơn 15 t</w:t>
      </w:r>
      <w:ins w:id="17" w:author="PC" w:date="2019-04-10T08:33:00Z">
        <w:r w:rsidR="00913D8B">
          <w:rPr>
            <w:rFonts w:asciiTheme="majorHAnsi" w:hAnsiTheme="majorHAnsi" w:cstheme="majorHAnsi"/>
            <w:sz w:val="26"/>
            <w:szCs w:val="26"/>
            <w:lang w:val="en-US"/>
          </w:rPr>
          <w:t>ỷ</w:t>
        </w:r>
      </w:ins>
      <w:del w:id="18" w:author="PC" w:date="2019-04-10T08:33:00Z">
        <w:r w:rsidRPr="00792A4B" w:rsidDel="00913D8B">
          <w:rPr>
            <w:rFonts w:asciiTheme="majorHAnsi" w:hAnsiTheme="majorHAnsi" w:cstheme="majorHAnsi"/>
            <w:sz w:val="26"/>
            <w:szCs w:val="26"/>
            <w:lang w:val="en-US"/>
          </w:rPr>
          <w:delText>ỉ</w:delText>
        </w:r>
      </w:del>
      <w:r w:rsidRPr="00792A4B">
        <w:rPr>
          <w:rFonts w:asciiTheme="majorHAnsi" w:hAnsiTheme="majorHAnsi" w:cstheme="majorHAnsi"/>
          <w:sz w:val="26"/>
          <w:szCs w:val="26"/>
          <w:lang w:val="en-US"/>
        </w:rPr>
        <w:t xml:space="preserve"> bath tương đương 427 triệu USD trong mỗi mùa lễ hội</w:t>
      </w:r>
      <w:ins w:id="19" w:author="PC" w:date="2019-04-10T08:33:00Z">
        <w:r w:rsidR="00913D8B">
          <w:rPr>
            <w:rFonts w:asciiTheme="majorHAnsi" w:hAnsiTheme="majorHAnsi" w:cstheme="majorHAnsi"/>
            <w:sz w:val="26"/>
            <w:szCs w:val="26"/>
            <w:lang w:val="en-US"/>
          </w:rPr>
          <w:t>.</w:t>
        </w:r>
      </w:ins>
    </w:p>
    <w:p w:rsidR="00FE59AD" w:rsidRPr="00EC4D9E" w:rsidRDefault="00CC2A86" w:rsidP="00C1477D">
      <w:pPr>
        <w:spacing w:after="0" w:line="360" w:lineRule="auto"/>
        <w:ind w:firstLine="567"/>
        <w:jc w:val="both"/>
      </w:pPr>
      <w:r w:rsidRPr="007B1FBB">
        <w:rPr>
          <w:rFonts w:asciiTheme="majorHAnsi" w:hAnsiTheme="majorHAnsi" w:cstheme="majorHAnsi"/>
          <w:sz w:val="26"/>
          <w:szCs w:val="26"/>
          <w:lang w:val="en-US"/>
        </w:rPr>
        <w:lastRenderedPageBreak/>
        <w:t>Nước ta cũng có thể được ví như xứ sở của lễ hội với khoảng 8.000 lễ hội lớn nhỏ rải rác cả năm- một con số đủ để nhận ra nguồn lực “dồi dào” giúp ngành du lịch thu hút khách thập phương.</w:t>
      </w:r>
      <w:r w:rsidRPr="00CC2A86">
        <w:t xml:space="preserve"> </w:t>
      </w:r>
      <w:r w:rsidR="00FE59AD" w:rsidRPr="00D020C8">
        <w:rPr>
          <w:rFonts w:asciiTheme="majorHAnsi" w:hAnsiTheme="majorHAnsi" w:cstheme="majorHAnsi"/>
          <w:sz w:val="26"/>
          <w:szCs w:val="26"/>
          <w:lang w:val="pt-BR"/>
        </w:rPr>
        <w:t>Mặc dù đã đạt được những thành tựu đáng ghi nhận</w:t>
      </w:r>
      <w:ins w:id="20" w:author="Windows User" w:date="2019-04-10T14:03:00Z">
        <w:r w:rsidR="00C53CC9">
          <w:rPr>
            <w:rFonts w:asciiTheme="majorHAnsi" w:hAnsiTheme="majorHAnsi" w:cstheme="majorHAnsi"/>
            <w:sz w:val="26"/>
            <w:szCs w:val="26"/>
            <w:lang w:val="pt-BR"/>
          </w:rPr>
          <w:t xml:space="preserve"> như Lễ hội Chùa Hương- Hà Nội với 1,5-2 triệu khách</w:t>
        </w:r>
      </w:ins>
      <w:r w:rsidR="00FE59AD" w:rsidRPr="00D020C8">
        <w:rPr>
          <w:rFonts w:asciiTheme="majorHAnsi" w:hAnsiTheme="majorHAnsi" w:cstheme="majorHAnsi"/>
          <w:sz w:val="26"/>
          <w:szCs w:val="26"/>
          <w:lang w:val="pt-BR"/>
        </w:rPr>
        <w:t>,</w:t>
      </w:r>
      <w:ins w:id="21" w:author="Windows User" w:date="2019-04-10T14:03:00Z">
        <w:r w:rsidR="004D548B">
          <w:rPr>
            <w:rFonts w:asciiTheme="majorHAnsi" w:hAnsiTheme="majorHAnsi" w:cstheme="majorHAnsi"/>
            <w:sz w:val="26"/>
            <w:szCs w:val="26"/>
            <w:lang w:val="pt-BR"/>
          </w:rPr>
          <w:t xml:space="preserve"> Lễ hội Yên Tử- Quảng Ninh với 2 triệu khách, Lễ hội Đền Hùng ở Phú Thọ</w:t>
        </w:r>
      </w:ins>
      <w:ins w:id="22" w:author="Windows User" w:date="2019-04-10T14:04:00Z">
        <w:r w:rsidR="005B19CE">
          <w:rPr>
            <w:rFonts w:asciiTheme="majorHAnsi" w:hAnsiTheme="majorHAnsi" w:cstheme="majorHAnsi"/>
            <w:sz w:val="26"/>
            <w:szCs w:val="26"/>
            <w:lang w:val="pt-BR"/>
          </w:rPr>
          <w:t xml:space="preserve"> với 7-8 triệu khách</w:t>
        </w:r>
      </w:ins>
      <w:ins w:id="23" w:author="Windows User" w:date="2019-04-10T14:05:00Z">
        <w:r w:rsidR="005B19CE">
          <w:rPr>
            <w:rFonts w:asciiTheme="majorHAnsi" w:hAnsiTheme="majorHAnsi" w:cstheme="majorHAnsi"/>
            <w:sz w:val="26"/>
            <w:szCs w:val="26"/>
            <w:lang w:val="pt-BR"/>
          </w:rPr>
          <w:t xml:space="preserve"> </w:t>
        </w:r>
        <w:r w:rsidR="005B19CE" w:rsidRPr="00EE4B90">
          <w:rPr>
            <w:rFonts w:asciiTheme="majorHAnsi" w:hAnsiTheme="majorHAnsi" w:cstheme="majorHAnsi"/>
            <w:sz w:val="26"/>
            <w:szCs w:val="26"/>
            <w:rPrChange w:id="24" w:author="Windows User" w:date="2019-04-10T14:20:00Z">
              <w:rPr/>
            </w:rPrChange>
          </w:rPr>
          <w:t>[6</w:t>
        </w:r>
        <w:r w:rsidR="005B19CE" w:rsidRPr="00EE4B90">
          <w:rPr>
            <w:rFonts w:asciiTheme="majorHAnsi" w:hAnsiTheme="majorHAnsi" w:cstheme="majorHAnsi"/>
            <w:sz w:val="26"/>
            <w:szCs w:val="26"/>
            <w:rPrChange w:id="25" w:author="Windows User" w:date="2019-04-10T14:20:00Z">
              <w:rPr/>
            </w:rPrChange>
          </w:rPr>
          <w:t>].</w:t>
        </w:r>
      </w:ins>
      <w:ins w:id="26" w:author="Windows User" w:date="2019-04-10T14:04:00Z">
        <w:r w:rsidR="00765F2F">
          <w:rPr>
            <w:rFonts w:asciiTheme="majorHAnsi" w:hAnsiTheme="majorHAnsi" w:cstheme="majorHAnsi"/>
            <w:sz w:val="26"/>
            <w:szCs w:val="26"/>
            <w:lang w:val="pt-BR"/>
          </w:rPr>
          <w:t xml:space="preserve"> Bên cạnh đó một số lễ hội ngày càng mai một dần</w:t>
        </w:r>
      </w:ins>
      <w:ins w:id="27" w:author="Windows User" w:date="2019-04-10T14:07:00Z">
        <w:r w:rsidR="00296222">
          <w:rPr>
            <w:rFonts w:asciiTheme="majorHAnsi" w:hAnsiTheme="majorHAnsi" w:cstheme="majorHAnsi"/>
            <w:sz w:val="26"/>
            <w:szCs w:val="26"/>
            <w:lang w:val="pt-BR"/>
          </w:rPr>
          <w:t xml:space="preserve"> chưa phát triển </w:t>
        </w:r>
      </w:ins>
      <w:del w:id="28" w:author="Windows User" w:date="2019-04-10T14:06:00Z">
        <w:r w:rsidR="00FE59AD" w:rsidRPr="00D020C8" w:rsidDel="00765F2F">
          <w:rPr>
            <w:rFonts w:asciiTheme="majorHAnsi" w:hAnsiTheme="majorHAnsi" w:cstheme="majorHAnsi"/>
            <w:sz w:val="26"/>
            <w:szCs w:val="26"/>
            <w:lang w:val="pt-BR"/>
          </w:rPr>
          <w:delText xml:space="preserve"> </w:delText>
        </w:r>
      </w:del>
      <w:del w:id="29" w:author="Windows User" w:date="2019-04-10T14:07:00Z">
        <w:r w:rsidR="00FE59AD" w:rsidRPr="00D020C8" w:rsidDel="00296222">
          <w:rPr>
            <w:rFonts w:asciiTheme="majorHAnsi" w:hAnsiTheme="majorHAnsi" w:cstheme="majorHAnsi"/>
            <w:sz w:val="26"/>
            <w:szCs w:val="26"/>
            <w:lang w:val="pt-BR"/>
          </w:rPr>
          <w:delText xml:space="preserve">nhưng những </w:delText>
        </w:r>
        <w:r w:rsidR="00FE59AD" w:rsidRPr="00913D8B" w:rsidDel="00296222">
          <w:rPr>
            <w:rFonts w:asciiTheme="majorHAnsi" w:hAnsiTheme="majorHAnsi" w:cstheme="majorHAnsi"/>
            <w:color w:val="FF0000"/>
            <w:sz w:val="26"/>
            <w:szCs w:val="26"/>
            <w:lang w:val="pt-BR"/>
            <w:rPrChange w:id="30" w:author="PC" w:date="2019-04-10T08:36:00Z">
              <w:rPr>
                <w:rFonts w:asciiTheme="majorHAnsi" w:hAnsiTheme="majorHAnsi" w:cstheme="majorHAnsi"/>
                <w:sz w:val="26"/>
                <w:szCs w:val="26"/>
                <w:lang w:val="pt-BR"/>
              </w:rPr>
            </w:rPrChange>
          </w:rPr>
          <w:delText>kết quả đó</w:delText>
        </w:r>
      </w:del>
      <w:ins w:id="31" w:author="PC" w:date="2019-04-10T08:36:00Z">
        <w:del w:id="32" w:author="Windows User" w:date="2019-04-10T14:07:00Z">
          <w:r w:rsidR="00913D8B" w:rsidDel="00296222">
            <w:rPr>
              <w:rFonts w:asciiTheme="majorHAnsi" w:hAnsiTheme="majorHAnsi" w:cstheme="majorHAnsi"/>
              <w:sz w:val="26"/>
              <w:szCs w:val="26"/>
              <w:lang w:val="pt-BR"/>
            </w:rPr>
            <w:delText xml:space="preserve"> (là kết quả nào?)</w:delText>
          </w:r>
        </w:del>
      </w:ins>
      <w:del w:id="33" w:author="Windows User" w:date="2019-04-10T14:07:00Z">
        <w:r w:rsidR="00FE59AD" w:rsidRPr="00913D8B" w:rsidDel="00296222">
          <w:rPr>
            <w:rFonts w:asciiTheme="majorHAnsi" w:hAnsiTheme="majorHAnsi" w:cstheme="majorHAnsi"/>
            <w:sz w:val="26"/>
            <w:szCs w:val="26"/>
            <w:lang w:val="pt-BR"/>
          </w:rPr>
          <w:delText xml:space="preserve"> </w:delText>
        </w:r>
        <w:r w:rsidR="00FE59AD" w:rsidRPr="00D020C8" w:rsidDel="00296222">
          <w:rPr>
            <w:rFonts w:asciiTheme="majorHAnsi" w:hAnsiTheme="majorHAnsi" w:cstheme="majorHAnsi"/>
            <w:sz w:val="26"/>
            <w:szCs w:val="26"/>
            <w:lang w:val="pt-BR"/>
          </w:rPr>
          <w:delText xml:space="preserve">vẫn chưa </w:delText>
        </w:r>
      </w:del>
      <w:r w:rsidR="00FE59AD" w:rsidRPr="00D020C8">
        <w:rPr>
          <w:rFonts w:asciiTheme="majorHAnsi" w:hAnsiTheme="majorHAnsi" w:cstheme="majorHAnsi"/>
          <w:sz w:val="26"/>
          <w:szCs w:val="26"/>
          <w:lang w:val="pt-BR"/>
        </w:rPr>
        <w:t xml:space="preserve">tương xứng với những tiềm năng to lớn mà </w:t>
      </w:r>
      <w:r w:rsidR="00EC4D9E">
        <w:rPr>
          <w:rFonts w:asciiTheme="majorHAnsi" w:hAnsiTheme="majorHAnsi" w:cstheme="majorHAnsi"/>
          <w:sz w:val="26"/>
          <w:szCs w:val="26"/>
          <w:lang w:val="pt-BR"/>
        </w:rPr>
        <w:t>Việt Nam</w:t>
      </w:r>
      <w:r w:rsidR="00FE59AD" w:rsidRPr="00D020C8">
        <w:rPr>
          <w:rFonts w:asciiTheme="majorHAnsi" w:hAnsiTheme="majorHAnsi" w:cstheme="majorHAnsi"/>
          <w:sz w:val="26"/>
          <w:szCs w:val="26"/>
          <w:lang w:val="pt-BR"/>
        </w:rPr>
        <w:t xml:space="preserve"> đang sở hữu</w:t>
      </w:r>
      <w:ins w:id="34" w:author="Windows User" w:date="2019-04-10T14:08:00Z">
        <w:r w:rsidR="00296222">
          <w:rPr>
            <w:rFonts w:asciiTheme="majorHAnsi" w:hAnsiTheme="majorHAnsi" w:cstheme="majorHAnsi"/>
            <w:sz w:val="26"/>
            <w:szCs w:val="26"/>
            <w:lang w:val="pt-BR"/>
          </w:rPr>
          <w:t xml:space="preserve"> trên</w:t>
        </w:r>
      </w:ins>
      <w:ins w:id="35" w:author="PC" w:date="2019-04-10T08:35:00Z">
        <w:del w:id="36" w:author="Windows User" w:date="2019-04-10T14:02:00Z">
          <w:r w:rsidR="00913D8B" w:rsidDel="006F73CF">
            <w:rPr>
              <w:rFonts w:asciiTheme="majorHAnsi" w:hAnsiTheme="majorHAnsi" w:cstheme="majorHAnsi"/>
              <w:sz w:val="26"/>
              <w:szCs w:val="26"/>
              <w:lang w:val="pt-BR"/>
            </w:rPr>
            <w:delText xml:space="preserve"> (</w:delText>
          </w:r>
        </w:del>
        <w:del w:id="37" w:author="Windows User" w:date="2019-04-10T14:01:00Z">
          <w:r w:rsidR="00913D8B" w:rsidDel="00296C71">
            <w:rPr>
              <w:rFonts w:asciiTheme="majorHAnsi" w:hAnsiTheme="majorHAnsi" w:cstheme="majorHAnsi"/>
              <w:sz w:val="26"/>
              <w:szCs w:val="26"/>
              <w:lang w:val="pt-BR"/>
            </w:rPr>
            <w:delText>nên đưa ra dẫn chứng</w:delText>
          </w:r>
        </w:del>
        <w:del w:id="38" w:author="Windows User" w:date="2019-04-10T14:02:00Z">
          <w:r w:rsidR="00913D8B" w:rsidDel="006F73CF">
            <w:rPr>
              <w:rFonts w:asciiTheme="majorHAnsi" w:hAnsiTheme="majorHAnsi" w:cstheme="majorHAnsi"/>
              <w:sz w:val="26"/>
              <w:szCs w:val="26"/>
              <w:lang w:val="pt-BR"/>
            </w:rPr>
            <w:delText>)</w:delText>
          </w:r>
        </w:del>
      </w:ins>
      <w:r w:rsidR="00FE59AD" w:rsidRPr="00D020C8">
        <w:rPr>
          <w:rFonts w:asciiTheme="majorHAnsi" w:hAnsiTheme="majorHAnsi" w:cstheme="majorHAnsi"/>
          <w:sz w:val="26"/>
          <w:szCs w:val="26"/>
          <w:lang w:val="pt-BR"/>
        </w:rPr>
        <w:t xml:space="preserve">. Chính </w:t>
      </w:r>
      <w:r w:rsidR="00122E40" w:rsidRPr="00D020C8">
        <w:rPr>
          <w:rFonts w:asciiTheme="majorHAnsi" w:hAnsiTheme="majorHAnsi" w:cstheme="majorHAnsi"/>
          <w:sz w:val="26"/>
          <w:szCs w:val="26"/>
          <w:lang w:val="pt-BR"/>
        </w:rPr>
        <w:t>vì vậ</w:t>
      </w:r>
      <w:r w:rsidR="002A6681">
        <w:rPr>
          <w:rFonts w:asciiTheme="majorHAnsi" w:hAnsiTheme="majorHAnsi" w:cstheme="majorHAnsi"/>
          <w:sz w:val="26"/>
          <w:szCs w:val="26"/>
          <w:lang w:val="pt-BR"/>
        </w:rPr>
        <w:t xml:space="preserve">y, </w:t>
      </w:r>
      <w:r w:rsidR="00FE59AD" w:rsidRPr="00D020C8">
        <w:rPr>
          <w:rFonts w:asciiTheme="majorHAnsi" w:hAnsiTheme="majorHAnsi" w:cstheme="majorHAnsi"/>
          <w:sz w:val="26"/>
          <w:szCs w:val="26"/>
          <w:lang w:val="pt-BR"/>
        </w:rPr>
        <w:t xml:space="preserve">tôi </w:t>
      </w:r>
      <w:r w:rsidR="00122E40" w:rsidRPr="00D020C8">
        <w:rPr>
          <w:rFonts w:asciiTheme="majorHAnsi" w:hAnsiTheme="majorHAnsi" w:cstheme="majorHAnsi"/>
          <w:sz w:val="26"/>
          <w:szCs w:val="26"/>
          <w:lang w:val="pt-BR"/>
        </w:rPr>
        <w:t>chọn nghiên cứu vấn đề</w:t>
      </w:r>
      <w:r w:rsidR="00FE59AD" w:rsidRPr="00D020C8">
        <w:rPr>
          <w:rFonts w:asciiTheme="majorHAnsi" w:hAnsiTheme="majorHAnsi" w:cstheme="majorHAnsi"/>
          <w:sz w:val="26"/>
          <w:szCs w:val="26"/>
          <w:lang w:val="pt-BR"/>
        </w:rPr>
        <w:t xml:space="preserve"> </w:t>
      </w:r>
      <w:r w:rsidR="00122E40" w:rsidRPr="00D020C8">
        <w:rPr>
          <w:rFonts w:asciiTheme="majorHAnsi" w:hAnsiTheme="majorHAnsi" w:cstheme="majorHAnsi"/>
          <w:b/>
          <w:i/>
          <w:sz w:val="26"/>
          <w:szCs w:val="26"/>
          <w:lang w:val="pt-BR"/>
        </w:rPr>
        <w:t>“</w:t>
      </w:r>
      <w:r w:rsidR="002A6681">
        <w:rPr>
          <w:rFonts w:asciiTheme="majorHAnsi" w:hAnsiTheme="majorHAnsi" w:cstheme="majorHAnsi"/>
          <w:b/>
          <w:i/>
          <w:sz w:val="26"/>
          <w:szCs w:val="26"/>
          <w:lang w:val="pt-BR"/>
        </w:rPr>
        <w:t>Kinh nghiệm về phát triển du lịch lễ hội</w:t>
      </w:r>
      <w:r w:rsidR="00FE59AD" w:rsidRPr="00D020C8">
        <w:rPr>
          <w:rFonts w:asciiTheme="majorHAnsi" w:hAnsiTheme="majorHAnsi" w:cstheme="majorHAnsi"/>
          <w:b/>
          <w:i/>
          <w:sz w:val="26"/>
          <w:szCs w:val="26"/>
          <w:lang w:val="pt-BR"/>
        </w:rPr>
        <w:t>”</w:t>
      </w:r>
      <w:r w:rsidR="00122E40" w:rsidRPr="00D020C8">
        <w:rPr>
          <w:rFonts w:asciiTheme="majorHAnsi" w:hAnsiTheme="majorHAnsi" w:cstheme="majorHAnsi"/>
          <w:sz w:val="26"/>
          <w:szCs w:val="26"/>
          <w:lang w:val="pt-BR"/>
        </w:rPr>
        <w:t>.</w:t>
      </w:r>
    </w:p>
    <w:p w:rsidR="00E35CEB" w:rsidRDefault="00FE59AD" w:rsidP="00C1477D">
      <w:pPr>
        <w:spacing w:after="0" w:line="360" w:lineRule="auto"/>
        <w:jc w:val="both"/>
        <w:rPr>
          <w:rFonts w:asciiTheme="majorHAnsi" w:hAnsiTheme="majorHAnsi" w:cstheme="majorHAnsi"/>
          <w:b/>
          <w:sz w:val="26"/>
          <w:szCs w:val="26"/>
          <w:lang w:val="pt-BR"/>
        </w:rPr>
      </w:pPr>
      <w:r w:rsidRPr="00D020C8">
        <w:rPr>
          <w:rFonts w:asciiTheme="majorHAnsi" w:hAnsiTheme="majorHAnsi" w:cstheme="majorHAnsi"/>
          <w:b/>
          <w:sz w:val="26"/>
          <w:szCs w:val="26"/>
          <w:lang w:val="pt-BR"/>
        </w:rPr>
        <w:t xml:space="preserve">2. </w:t>
      </w:r>
      <w:r w:rsidR="00E35CEB">
        <w:rPr>
          <w:rFonts w:asciiTheme="majorHAnsi" w:hAnsiTheme="majorHAnsi" w:cstheme="majorHAnsi"/>
          <w:b/>
          <w:sz w:val="26"/>
          <w:szCs w:val="26"/>
          <w:lang w:val="pt-BR"/>
        </w:rPr>
        <w:t>Nội dung</w:t>
      </w:r>
    </w:p>
    <w:p w:rsidR="00C02CAB" w:rsidRDefault="00E35CEB" w:rsidP="00C1477D">
      <w:pPr>
        <w:spacing w:after="0" w:line="360" w:lineRule="auto"/>
        <w:jc w:val="both"/>
        <w:rPr>
          <w:rFonts w:asciiTheme="majorHAnsi" w:hAnsiTheme="majorHAnsi" w:cstheme="majorHAnsi"/>
          <w:b/>
          <w:sz w:val="26"/>
          <w:szCs w:val="26"/>
          <w:lang w:val="pt-BR"/>
        </w:rPr>
      </w:pPr>
      <w:r>
        <w:rPr>
          <w:rFonts w:asciiTheme="majorHAnsi" w:hAnsiTheme="majorHAnsi" w:cstheme="majorHAnsi"/>
          <w:b/>
          <w:sz w:val="26"/>
          <w:szCs w:val="26"/>
          <w:lang w:val="pt-BR"/>
        </w:rPr>
        <w:t xml:space="preserve">2.1. </w:t>
      </w:r>
      <w:r w:rsidR="00C02CAB" w:rsidRPr="00C02CAB">
        <w:rPr>
          <w:rFonts w:asciiTheme="majorHAnsi" w:hAnsiTheme="majorHAnsi" w:cstheme="majorHAnsi"/>
          <w:b/>
          <w:sz w:val="26"/>
          <w:szCs w:val="26"/>
          <w:lang w:val="pt-BR"/>
        </w:rPr>
        <w:t>Tổng quan về du lị</w:t>
      </w:r>
      <w:r w:rsidR="00C02CAB">
        <w:rPr>
          <w:rFonts w:asciiTheme="majorHAnsi" w:hAnsiTheme="majorHAnsi" w:cstheme="majorHAnsi"/>
          <w:b/>
          <w:sz w:val="26"/>
          <w:szCs w:val="26"/>
          <w:lang w:val="pt-BR"/>
        </w:rPr>
        <w:t>ch lễ hội</w:t>
      </w:r>
    </w:p>
    <w:p w:rsidR="00677775" w:rsidRDefault="00677775" w:rsidP="00C1477D">
      <w:pPr>
        <w:pStyle w:val="03"/>
      </w:pPr>
      <w:bookmarkStart w:id="39" w:name="_Toc469313300"/>
      <w:bookmarkStart w:id="40" w:name="_Toc469313868"/>
      <w:bookmarkStart w:id="41" w:name="_Toc469313950"/>
      <w:r>
        <w:t>2</w:t>
      </w:r>
      <w:r w:rsidRPr="00265523">
        <w:t>.1.</w:t>
      </w:r>
      <w:r w:rsidR="00E35CEB">
        <w:t>1.</w:t>
      </w:r>
      <w:r w:rsidRPr="00265523">
        <w:t xml:space="preserve"> </w:t>
      </w:r>
      <w:r w:rsidRPr="003605D7">
        <w:t>Khái niệm lễ hội</w:t>
      </w:r>
      <w:bookmarkEnd w:id="39"/>
      <w:bookmarkEnd w:id="40"/>
      <w:bookmarkEnd w:id="41"/>
    </w:p>
    <w:p w:rsidR="00A3118A" w:rsidRDefault="00A3118A" w:rsidP="00C1477D">
      <w:pPr>
        <w:pStyle w:val="03"/>
        <w:ind w:firstLine="720"/>
        <w:rPr>
          <w:b w:val="0"/>
        </w:rPr>
      </w:pPr>
      <w:r w:rsidRPr="00816200">
        <w:rPr>
          <w:b w:val="0"/>
          <w:i w:val="0"/>
        </w:rPr>
        <w:t>Lễ hội là hình thức sinh hoạt văn hóa cộng đồng diễn ra trên một địa bàn dân cư trong thời gian và không gian xác định; nhằm nhắc lại một sự kiện, nhân vật lịch sử hay huyền thoại đồng thời là dịp thể hiện cách ứng xử văn hóa của con người với thiên nhiên, thần thánh và con người trong xã hộ</w:t>
      </w:r>
      <w:r w:rsidR="00816200" w:rsidRPr="00816200">
        <w:rPr>
          <w:b w:val="0"/>
          <w:i w:val="0"/>
        </w:rPr>
        <w:t xml:space="preserve">i </w:t>
      </w:r>
      <w:r w:rsidR="00816200">
        <w:rPr>
          <w:b w:val="0"/>
          <w:i w:val="0"/>
        </w:rPr>
        <w:t>[1</w:t>
      </w:r>
      <w:r w:rsidR="00816200" w:rsidRPr="00CB66B1">
        <w:rPr>
          <w:b w:val="0"/>
          <w:i w:val="0"/>
        </w:rPr>
        <w:t>].</w:t>
      </w:r>
    </w:p>
    <w:p w:rsidR="00396793" w:rsidRDefault="00006660" w:rsidP="00C1477D">
      <w:pPr>
        <w:pStyle w:val="03"/>
        <w:ind w:firstLine="720"/>
        <w:rPr>
          <w:b w:val="0"/>
          <w:i w:val="0"/>
        </w:rPr>
      </w:pPr>
      <w:r>
        <w:rPr>
          <w:b w:val="0"/>
          <w:i w:val="0"/>
        </w:rPr>
        <w:t>Có thể nói,</w:t>
      </w:r>
      <w:r w:rsidR="00396793" w:rsidRPr="00396793">
        <w:rPr>
          <w:b w:val="0"/>
          <w:i w:val="0"/>
        </w:rPr>
        <w:t xml:space="preserve"> lễ hội là sự kiện liên quan đến những sinh hoạt tín ngưỡng của nhân dân, là sự lý tưởng hóa khát vọng cuộc đời gắn liền với các nghi thức đặc thù và các cuộc vui chung nhằm đáp ứng nhu cầu tinh thần của con người</w:t>
      </w:r>
    </w:p>
    <w:p w:rsidR="00C02CAB" w:rsidRDefault="00396793" w:rsidP="00C1477D">
      <w:pPr>
        <w:pStyle w:val="03"/>
      </w:pPr>
      <w:r>
        <w:t>2.</w:t>
      </w:r>
      <w:r w:rsidR="00E35CEB">
        <w:t>1.</w:t>
      </w:r>
      <w:r>
        <w:t>2</w:t>
      </w:r>
      <w:r w:rsidRPr="00265523">
        <w:t xml:space="preserve">. </w:t>
      </w:r>
      <w:r w:rsidR="005B7EC2">
        <w:t>D</w:t>
      </w:r>
      <w:r>
        <w:t xml:space="preserve">u lịch </w:t>
      </w:r>
      <w:r w:rsidRPr="003605D7">
        <w:t>lễ h</w:t>
      </w:r>
      <w:del w:id="42" w:author="PC" w:date="2019-04-10T08:37:00Z">
        <w:r w:rsidR="005B7EC2" w:rsidDel="00FB5BD6">
          <w:delText xml:space="preserve"> </w:delText>
        </w:r>
      </w:del>
      <w:r w:rsidRPr="003605D7">
        <w:t>ội</w:t>
      </w:r>
    </w:p>
    <w:p w:rsidR="005B7EC2" w:rsidRPr="00FB5BD6" w:rsidRDefault="005B7EC2" w:rsidP="00C1477D">
      <w:pPr>
        <w:pStyle w:val="03"/>
        <w:rPr>
          <w:b w:val="0"/>
          <w:rPrChange w:id="43" w:author="PC" w:date="2019-04-10T08:38:00Z">
            <w:rPr/>
          </w:rPrChange>
        </w:rPr>
      </w:pPr>
      <w:r w:rsidRPr="00FB5BD6">
        <w:rPr>
          <w:b w:val="0"/>
          <w:rPrChange w:id="44" w:author="PC" w:date="2019-04-10T08:38:00Z">
            <w:rPr/>
          </w:rPrChange>
        </w:rPr>
        <w:t>2.1.2.1. Khái niệm</w:t>
      </w:r>
    </w:p>
    <w:p w:rsidR="00CB66B1" w:rsidRPr="00CB66B1" w:rsidRDefault="00CB66B1" w:rsidP="00CB66B1">
      <w:pPr>
        <w:pStyle w:val="03"/>
        <w:ind w:firstLine="720"/>
        <w:rPr>
          <w:b w:val="0"/>
          <w:i w:val="0"/>
        </w:rPr>
      </w:pPr>
      <w:r w:rsidRPr="00CB66B1">
        <w:rPr>
          <w:b w:val="0"/>
          <w:i w:val="0"/>
        </w:rPr>
        <w:t>Du lịch lễ hội thuộc loại hình du lịch văn hóa. Du lịch lễ hội có thể hiểu là hoạt động mà mọi người muốn thỏa mãn nhu cầu tìm hiểu truyền thống văn hóa, phong tục tập quán, lịch sử, tín ngưỡng dân gian,…</w:t>
      </w:r>
      <w:del w:id="45" w:author="PC" w:date="2019-04-10T08:38:00Z">
        <w:r w:rsidRPr="00CB66B1" w:rsidDel="001A55C6">
          <w:rPr>
            <w:b w:val="0"/>
            <w:i w:val="0"/>
          </w:rPr>
          <w:delText>.</w:delText>
        </w:r>
      </w:del>
      <w:r w:rsidRPr="00CB66B1">
        <w:rPr>
          <w:b w:val="0"/>
          <w:i w:val="0"/>
        </w:rPr>
        <w:t xml:space="preserve"> thông qua việc tham dự, chứng kiến các hoạt động của lễ hộ</w:t>
      </w:r>
      <w:r w:rsidR="00816200">
        <w:rPr>
          <w:b w:val="0"/>
          <w:i w:val="0"/>
        </w:rPr>
        <w:t>i [</w:t>
      </w:r>
      <w:r w:rsidR="005829AB">
        <w:rPr>
          <w:b w:val="0"/>
          <w:i w:val="0"/>
        </w:rPr>
        <w:t>4</w:t>
      </w:r>
      <w:r w:rsidRPr="00CB66B1">
        <w:rPr>
          <w:b w:val="0"/>
          <w:i w:val="0"/>
        </w:rPr>
        <w:t>].</w:t>
      </w:r>
    </w:p>
    <w:p w:rsidR="005B7EC2" w:rsidRPr="001A55C6" w:rsidRDefault="00006660" w:rsidP="00C1477D">
      <w:pPr>
        <w:pStyle w:val="03"/>
        <w:rPr>
          <w:b w:val="0"/>
          <w:rPrChange w:id="46" w:author="PC" w:date="2019-04-10T08:38:00Z">
            <w:rPr/>
          </w:rPrChange>
        </w:rPr>
      </w:pPr>
      <w:r w:rsidRPr="001A55C6">
        <w:rPr>
          <w:b w:val="0"/>
          <w:rPrChange w:id="47" w:author="PC" w:date="2019-04-10T08:38:00Z">
            <w:rPr/>
          </w:rPrChange>
        </w:rPr>
        <w:t xml:space="preserve">2.1.2.2. Các nhân tố </w:t>
      </w:r>
      <w:r w:rsidR="00005CE8" w:rsidRPr="001A55C6">
        <w:rPr>
          <w:b w:val="0"/>
          <w:rPrChange w:id="48" w:author="PC" w:date="2019-04-10T08:38:00Z">
            <w:rPr/>
          </w:rPrChange>
        </w:rPr>
        <w:t>ảnh hưởng đến phát triển du lịch lễ hội</w:t>
      </w:r>
    </w:p>
    <w:p w:rsidR="00FC3498" w:rsidRPr="002F1DB9" w:rsidRDefault="001A55C6" w:rsidP="00C1477D">
      <w:pPr>
        <w:pStyle w:val="03"/>
        <w:rPr>
          <w:b w:val="0"/>
        </w:rPr>
      </w:pPr>
      <w:ins w:id="49" w:author="PC" w:date="2019-04-10T08:39:00Z">
        <w:r>
          <w:rPr>
            <w:b w:val="0"/>
          </w:rPr>
          <w:t>a</w:t>
        </w:r>
      </w:ins>
      <w:del w:id="50" w:author="PC" w:date="2019-04-10T08:39:00Z">
        <w:r w:rsidR="00FC3498" w:rsidRPr="002F1DB9" w:rsidDel="001A55C6">
          <w:rPr>
            <w:b w:val="0"/>
          </w:rPr>
          <w:delText>2</w:delText>
        </w:r>
      </w:del>
      <w:del w:id="51" w:author="PC" w:date="2019-04-10T08:38:00Z">
        <w:r w:rsidR="00FC3498" w:rsidRPr="002F1DB9" w:rsidDel="001A55C6">
          <w:rPr>
            <w:b w:val="0"/>
          </w:rPr>
          <w:delText>.1.2.2.1</w:delText>
        </w:r>
      </w:del>
      <w:r w:rsidR="00FC3498" w:rsidRPr="002F1DB9">
        <w:rPr>
          <w:b w:val="0"/>
        </w:rPr>
        <w:t>. Các nhân tố thuộc về môi trường bên ngoài</w:t>
      </w:r>
    </w:p>
    <w:p w:rsidR="009035B2" w:rsidRDefault="00416D80" w:rsidP="00C1477D">
      <w:pPr>
        <w:pStyle w:val="03"/>
        <w:ind w:firstLine="720"/>
        <w:rPr>
          <w:b w:val="0"/>
          <w:i w:val="0"/>
        </w:rPr>
      </w:pPr>
      <w:ins w:id="52" w:author="PC" w:date="2019-04-10T08:39:00Z">
        <w:r>
          <w:rPr>
            <w:b w:val="0"/>
            <w:i w:val="0"/>
          </w:rPr>
          <w:t>-</w:t>
        </w:r>
      </w:ins>
      <w:del w:id="53" w:author="PC" w:date="2019-04-10T08:39:00Z">
        <w:r w:rsidR="00005CE8" w:rsidRPr="00005CE8" w:rsidDel="00416D80">
          <w:rPr>
            <w:b w:val="0"/>
            <w:i w:val="0"/>
          </w:rPr>
          <w:delText>a.</w:delText>
        </w:r>
      </w:del>
      <w:r w:rsidR="00005CE8" w:rsidRPr="00005CE8">
        <w:rPr>
          <w:b w:val="0"/>
          <w:i w:val="0"/>
        </w:rPr>
        <w:t xml:space="preserve"> Các lễ hội</w:t>
      </w:r>
      <w:r w:rsidR="00E26521">
        <w:rPr>
          <w:b w:val="0"/>
          <w:i w:val="0"/>
        </w:rPr>
        <w:t>:</w:t>
      </w:r>
      <w:del w:id="54" w:author="PC" w:date="2019-04-10T08:39:00Z">
        <w:r w:rsidR="00E26521" w:rsidDel="00416D80">
          <w:rPr>
            <w:b w:val="0"/>
            <w:i w:val="0"/>
          </w:rPr>
          <w:delText xml:space="preserve"> </w:delText>
        </w:r>
      </w:del>
      <w:r w:rsidR="00005CE8" w:rsidRPr="00005CE8">
        <w:rPr>
          <w:b w:val="0"/>
          <w:i w:val="0"/>
        </w:rPr>
        <w:t xml:space="preserve"> Lễ hội và du lịch như một nhân duyên gắn bó với nhau rất chặt chẽ. Thực tế đã cho thấy</w:t>
      </w:r>
      <w:ins w:id="55" w:author="PC" w:date="2019-04-10T08:39:00Z">
        <w:r>
          <w:rPr>
            <w:b w:val="0"/>
            <w:i w:val="0"/>
          </w:rPr>
          <w:t>,</w:t>
        </w:r>
      </w:ins>
      <w:r w:rsidR="00005CE8" w:rsidRPr="00005CE8">
        <w:rPr>
          <w:b w:val="0"/>
          <w:i w:val="0"/>
        </w:rPr>
        <w:t xml:space="preserve"> ở địa phương nào có nhiều lễ hội đặc biệt là những lễ hội lớn có tầm ảnh hưởng rộng hoặc những lễ hội mang nét độc đáo thể hiện sắc thái riêng về văn hóa tộc người thì càng thu hút được nhiều khách du lịch trong và ngoài nước đến tham dự. </w:t>
      </w:r>
    </w:p>
    <w:p w:rsidR="00105A25" w:rsidRDefault="00416D80" w:rsidP="00C1477D">
      <w:pPr>
        <w:pStyle w:val="03"/>
        <w:ind w:firstLine="720"/>
        <w:rPr>
          <w:b w:val="0"/>
          <w:i w:val="0"/>
        </w:rPr>
      </w:pPr>
      <w:ins w:id="56" w:author="PC" w:date="2019-04-10T08:40:00Z">
        <w:r>
          <w:rPr>
            <w:b w:val="0"/>
            <w:i w:val="0"/>
          </w:rPr>
          <w:lastRenderedPageBreak/>
          <w:t>-</w:t>
        </w:r>
      </w:ins>
      <w:del w:id="57" w:author="PC" w:date="2019-04-10T08:40:00Z">
        <w:r w:rsidR="00E42664" w:rsidRPr="00E42664" w:rsidDel="00416D80">
          <w:rPr>
            <w:b w:val="0"/>
            <w:i w:val="0"/>
          </w:rPr>
          <w:delText>b.</w:delText>
        </w:r>
      </w:del>
      <w:r w:rsidR="00E42664" w:rsidRPr="00E42664">
        <w:rPr>
          <w:b w:val="0"/>
          <w:i w:val="0"/>
        </w:rPr>
        <w:t xml:space="preserve"> Nhu cầu tham gia lễ hội của khách du lịch</w:t>
      </w:r>
      <w:r w:rsidR="009035B2">
        <w:rPr>
          <w:b w:val="0"/>
          <w:i w:val="0"/>
        </w:rPr>
        <w:t>:</w:t>
      </w:r>
      <w:r w:rsidR="00E42664" w:rsidRPr="00E42664">
        <w:rPr>
          <w:b w:val="0"/>
          <w:i w:val="0"/>
        </w:rPr>
        <w:t xml:space="preserve"> Du lịch lễ hội, đặc biệt là lễ hội truyền thống, là một trong những nét hấp dẫn với du khách, cung cấp cho họ một góc nhìn mới về con người và vùng đất nơi đó. Mặt khác, đây là một loại tài nguyên liên quan đến con người và sự tương tác giữa con người. Du khách có thể đi tham quan chùa, lễ Phật, tham gia vào các trò chơi. Khi đó, họ được thỏa mãn nhu cầu về tâm linh và giải tỏa trạng thái căng thẳng. Khách du lịch phương Tây nói chung thích được khám phá nền văn hóa phương Đông huyền bí, có nhiều điểm khác biệt so với nền văn hóa, truyền thống của họ. Đây thực sự là cơ hội cho loại hình du lịch lễ hội được phát huy mạnh mẽ. </w:t>
      </w:r>
    </w:p>
    <w:p w:rsidR="00924BCD" w:rsidRDefault="00416D80" w:rsidP="00C1477D">
      <w:pPr>
        <w:pStyle w:val="03"/>
        <w:ind w:firstLine="720"/>
        <w:rPr>
          <w:b w:val="0"/>
          <w:i w:val="0"/>
        </w:rPr>
      </w:pPr>
      <w:ins w:id="58" w:author="PC" w:date="2019-04-10T08:40:00Z">
        <w:r>
          <w:rPr>
            <w:b w:val="0"/>
            <w:i w:val="0"/>
          </w:rPr>
          <w:t>-</w:t>
        </w:r>
      </w:ins>
      <w:del w:id="59" w:author="PC" w:date="2019-04-10T08:40:00Z">
        <w:r w:rsidR="00E42664" w:rsidRPr="00E42664" w:rsidDel="00416D80">
          <w:rPr>
            <w:b w:val="0"/>
            <w:i w:val="0"/>
          </w:rPr>
          <w:delText>c.</w:delText>
        </w:r>
      </w:del>
      <w:r w:rsidR="00E42664" w:rsidRPr="00E42664">
        <w:rPr>
          <w:b w:val="0"/>
          <w:i w:val="0"/>
        </w:rPr>
        <w:t xml:space="preserve"> Các doanh nghiệp kinh doanh dịch vụ du lịch lễ hội</w:t>
      </w:r>
      <w:r w:rsidR="00105A25">
        <w:rPr>
          <w:b w:val="0"/>
          <w:i w:val="0"/>
        </w:rPr>
        <w:t>:</w:t>
      </w:r>
      <w:del w:id="60" w:author="PC" w:date="2019-04-10T08:40:00Z">
        <w:r w:rsidR="00E42664" w:rsidRPr="00E42664" w:rsidDel="00416D80">
          <w:rPr>
            <w:b w:val="0"/>
            <w:i w:val="0"/>
          </w:rPr>
          <w:delText xml:space="preserve"> </w:delText>
        </w:r>
      </w:del>
      <w:r w:rsidR="00E42664" w:rsidRPr="00E42664">
        <w:rPr>
          <w:b w:val="0"/>
          <w:i w:val="0"/>
        </w:rPr>
        <w:t xml:space="preserve"> Nhiệm vụ chính </w:t>
      </w:r>
      <w:r w:rsidR="00924BCD">
        <w:rPr>
          <w:b w:val="0"/>
          <w:i w:val="0"/>
        </w:rPr>
        <w:t>là</w:t>
      </w:r>
      <w:r w:rsidR="00E42664" w:rsidRPr="00E42664">
        <w:rPr>
          <w:b w:val="0"/>
          <w:i w:val="0"/>
        </w:rPr>
        <w:t xml:space="preserve"> tổ chức các tour du lịch lễ hội, cho thuê xe, bố trí hướng dẫn viên, phục vụ các nhu cầu thiết yếu của du khách (ăn, nghỉ, mua sắm, chăm sóc sức khỏe, …). Họ là cầu nối giữa du khách thập phương, trong và ngoài nước với các lễ hội, các quần thể di tích danh thắng. Một khi những doanh nghiệp này hoạt động tích cực, hiệu quả,</w:t>
      </w:r>
      <w:r w:rsidR="002F5FD9">
        <w:rPr>
          <w:b w:val="0"/>
          <w:i w:val="0"/>
        </w:rPr>
        <w:t xml:space="preserve"> </w:t>
      </w:r>
      <w:r w:rsidR="002F5FD9" w:rsidRPr="002F5FD9">
        <w:rPr>
          <w:b w:val="0"/>
          <w:i w:val="0"/>
        </w:rPr>
        <w:t>đảm bảo sự hài lòng của du khách thì chắc chắn du lịch lễ hội sẽ được phát triển mạnh mẽ theo định hướng du lịch bền vững</w:t>
      </w:r>
      <w:r w:rsidR="00924BCD">
        <w:rPr>
          <w:b w:val="0"/>
          <w:i w:val="0"/>
        </w:rPr>
        <w:t xml:space="preserve"> và ngược lại</w:t>
      </w:r>
      <w:r w:rsidR="002F5FD9" w:rsidRPr="002F5FD9">
        <w:rPr>
          <w:b w:val="0"/>
          <w:i w:val="0"/>
        </w:rPr>
        <w:t xml:space="preserve">. </w:t>
      </w:r>
    </w:p>
    <w:p w:rsidR="0040685F" w:rsidRDefault="00416D80" w:rsidP="00C1477D">
      <w:pPr>
        <w:pStyle w:val="03"/>
        <w:ind w:firstLine="720"/>
        <w:rPr>
          <w:b w:val="0"/>
          <w:i w:val="0"/>
        </w:rPr>
      </w:pPr>
      <w:ins w:id="61" w:author="PC" w:date="2019-04-10T08:41:00Z">
        <w:r>
          <w:rPr>
            <w:b w:val="0"/>
            <w:i w:val="0"/>
          </w:rPr>
          <w:t>-</w:t>
        </w:r>
      </w:ins>
      <w:del w:id="62" w:author="PC" w:date="2019-04-10T08:41:00Z">
        <w:r w:rsidR="002F5FD9" w:rsidRPr="002F5FD9" w:rsidDel="00416D80">
          <w:rPr>
            <w:b w:val="0"/>
            <w:i w:val="0"/>
          </w:rPr>
          <w:delText>d.</w:delText>
        </w:r>
      </w:del>
      <w:r w:rsidR="002F5FD9" w:rsidRPr="002F5FD9">
        <w:rPr>
          <w:b w:val="0"/>
          <w:i w:val="0"/>
        </w:rPr>
        <w:t xml:space="preserve"> Cư dân địa phương</w:t>
      </w:r>
      <w:r w:rsidR="00D40FB8">
        <w:rPr>
          <w:b w:val="0"/>
          <w:i w:val="0"/>
        </w:rPr>
        <w:t>:</w:t>
      </w:r>
      <w:r w:rsidR="002F5FD9" w:rsidRPr="002F5FD9">
        <w:rPr>
          <w:b w:val="0"/>
          <w:i w:val="0"/>
        </w:rPr>
        <w:t xml:space="preserve"> Nhận thức, trách nhiệm và trình độ văn hóa, ứng xử của những người dân địa phương nơi diễn ra các hoạt động lễ hội đóng vai trò rất lớn. Với sự hiếu khách, ân cần và lịch thiệp, người dân địa phương sẽ tạo được ấn tượng vô cùng tốt đẹp với du khách, đặc biệt là khách ngoại quốc. Đặc biệt, với đặc thù của loại hình du lịch lễ hội, người dân địa phương chính là những người có kiến thức sâu rộng nhất về các lễ hội, các di tích, danh thắng tại quê hương mình</w:t>
      </w:r>
      <w:r w:rsidR="0040685F">
        <w:rPr>
          <w:b w:val="0"/>
          <w:i w:val="0"/>
        </w:rPr>
        <w:t>.</w:t>
      </w:r>
    </w:p>
    <w:p w:rsidR="00FC3498" w:rsidRPr="002C5D57" w:rsidRDefault="009C707C" w:rsidP="00C1477D">
      <w:pPr>
        <w:pStyle w:val="03"/>
        <w:rPr>
          <w:b w:val="0"/>
        </w:rPr>
      </w:pPr>
      <w:del w:id="63" w:author="PC" w:date="2019-04-10T08:41:00Z">
        <w:r w:rsidRPr="002C5D57" w:rsidDel="00416D80">
          <w:rPr>
            <w:b w:val="0"/>
          </w:rPr>
          <w:delText>2.1.2.2.2</w:delText>
        </w:r>
      </w:del>
      <w:ins w:id="64" w:author="PC" w:date="2019-04-10T08:41:00Z">
        <w:r w:rsidR="00416D80">
          <w:rPr>
            <w:b w:val="0"/>
          </w:rPr>
          <w:t>b</w:t>
        </w:r>
      </w:ins>
      <w:r w:rsidR="002F5FD9" w:rsidRPr="002C5D57">
        <w:rPr>
          <w:b w:val="0"/>
        </w:rPr>
        <w:t xml:space="preserve">. Các nhân tố thuộc về môi trường bên trong </w:t>
      </w:r>
    </w:p>
    <w:p w:rsidR="00A61729" w:rsidRDefault="00416D80" w:rsidP="00C1477D">
      <w:pPr>
        <w:pStyle w:val="03"/>
        <w:ind w:firstLine="720"/>
        <w:rPr>
          <w:b w:val="0"/>
          <w:i w:val="0"/>
        </w:rPr>
      </w:pPr>
      <w:ins w:id="65" w:author="PC" w:date="2019-04-10T08:41:00Z">
        <w:r>
          <w:rPr>
            <w:b w:val="0"/>
            <w:i w:val="0"/>
          </w:rPr>
          <w:t>-</w:t>
        </w:r>
      </w:ins>
      <w:del w:id="66" w:author="PC" w:date="2019-04-10T08:41:00Z">
        <w:r w:rsidR="002F5FD9" w:rsidRPr="002F5FD9" w:rsidDel="00416D80">
          <w:rPr>
            <w:b w:val="0"/>
            <w:i w:val="0"/>
          </w:rPr>
          <w:delText>a.</w:delText>
        </w:r>
      </w:del>
      <w:r w:rsidR="002F5FD9" w:rsidRPr="002F5FD9">
        <w:rPr>
          <w:b w:val="0"/>
          <w:i w:val="0"/>
        </w:rPr>
        <w:t xml:space="preserve"> Quan điểm của các nhà lãnh đạo cấp cao</w:t>
      </w:r>
      <w:r w:rsidR="009C707C">
        <w:rPr>
          <w:b w:val="0"/>
          <w:i w:val="0"/>
        </w:rPr>
        <w:t>:</w:t>
      </w:r>
      <w:r w:rsidR="00A61729">
        <w:rPr>
          <w:b w:val="0"/>
          <w:i w:val="0"/>
        </w:rPr>
        <w:t xml:space="preserve"> </w:t>
      </w:r>
      <w:r w:rsidR="002F5FD9" w:rsidRPr="002F5FD9">
        <w:rPr>
          <w:b w:val="0"/>
          <w:i w:val="0"/>
        </w:rPr>
        <w:t>Trong lĩnh vực du lị</w:t>
      </w:r>
      <w:r w:rsidR="00A61729">
        <w:rPr>
          <w:b w:val="0"/>
          <w:i w:val="0"/>
        </w:rPr>
        <w:t>ch cũng như trong các lĩnh vực khác</w:t>
      </w:r>
      <w:r w:rsidR="002F5FD9" w:rsidRPr="002F5FD9">
        <w:rPr>
          <w:b w:val="0"/>
          <w:i w:val="0"/>
        </w:rPr>
        <w:t>, một khi các nhà lãnh đạo cấp cao của các cơ quan quản lý du lịch cấp tỉnh/thành phố cũng như các ban ngành khác có liên quan như văn hóa, giao thông, y tế, an ninh, quốc phòng,… xác định du</w:t>
      </w:r>
      <w:r w:rsidR="002F5FD9">
        <w:rPr>
          <w:b w:val="0"/>
          <w:i w:val="0"/>
        </w:rPr>
        <w:t xml:space="preserve"> </w:t>
      </w:r>
      <w:r w:rsidR="002F5FD9" w:rsidRPr="002F5FD9">
        <w:rPr>
          <w:b w:val="0"/>
          <w:i w:val="0"/>
        </w:rPr>
        <w:t xml:space="preserve">lịch lễ hội là ngành kinh tế trọng điểm của địa phương, họ sẽ quan tâm đầu tư, hỗ trợ phát triển du lịch lễ hội một cách thỏa đáng. Khi đó, một loạt các chương trình hành động hay các dự án phục vụ phát triển </w:t>
      </w:r>
      <w:r w:rsidR="002F5FD9" w:rsidRPr="002F5FD9">
        <w:rPr>
          <w:b w:val="0"/>
          <w:i w:val="0"/>
        </w:rPr>
        <w:lastRenderedPageBreak/>
        <w:t>du lịch lễ hội sẽ được xây dựng và tiến hành phù hợp với thực tế, chẳng hạn: dự án thu hút sự đầu tư của các thành phần kinh tế tại địa phương vào phát triển du lịch lễ hội, chương trình hỗ trợ các doanh nghiệp kinh doanh du lịch lễ hội, dự án bảo vệ tài nguyên du lịch lễ hộ</w:t>
      </w:r>
      <w:r w:rsidR="00A61729">
        <w:rPr>
          <w:b w:val="0"/>
          <w:i w:val="0"/>
        </w:rPr>
        <w:t>i, .... và n</w:t>
      </w:r>
      <w:r w:rsidR="002F5FD9" w:rsidRPr="002F5FD9">
        <w:rPr>
          <w:b w:val="0"/>
          <w:i w:val="0"/>
        </w:rPr>
        <w:t>gược lại</w:t>
      </w:r>
      <w:r w:rsidR="00A61729">
        <w:rPr>
          <w:b w:val="0"/>
          <w:i w:val="0"/>
        </w:rPr>
        <w:t xml:space="preserve">. </w:t>
      </w:r>
    </w:p>
    <w:p w:rsidR="00716F13" w:rsidRPr="004349F8" w:rsidRDefault="00D36C0A" w:rsidP="00C1477D">
      <w:pPr>
        <w:pStyle w:val="03"/>
        <w:ind w:firstLine="720"/>
        <w:rPr>
          <w:b w:val="0"/>
          <w:i w:val="0"/>
          <w:w w:val="97"/>
        </w:rPr>
      </w:pPr>
      <w:ins w:id="67" w:author="PC" w:date="2019-04-10T08:42:00Z">
        <w:r>
          <w:rPr>
            <w:b w:val="0"/>
            <w:i w:val="0"/>
            <w:w w:val="97"/>
          </w:rPr>
          <w:t>-</w:t>
        </w:r>
      </w:ins>
      <w:del w:id="68" w:author="PC" w:date="2019-04-10T08:42:00Z">
        <w:r w:rsidR="002F5FD9" w:rsidRPr="004349F8" w:rsidDel="00D36C0A">
          <w:rPr>
            <w:b w:val="0"/>
            <w:i w:val="0"/>
            <w:w w:val="97"/>
          </w:rPr>
          <w:delText>b.</w:delText>
        </w:r>
      </w:del>
      <w:r w:rsidR="002F5FD9" w:rsidRPr="004349F8">
        <w:rPr>
          <w:b w:val="0"/>
          <w:i w:val="0"/>
          <w:w w:val="97"/>
        </w:rPr>
        <w:t xml:space="preserve"> Năng lực của đội ngũ cán bộ quản lý nhà nước về du lịch</w:t>
      </w:r>
      <w:r w:rsidR="00A61729" w:rsidRPr="004349F8">
        <w:rPr>
          <w:b w:val="0"/>
          <w:i w:val="0"/>
          <w:w w:val="97"/>
        </w:rPr>
        <w:t>:</w:t>
      </w:r>
      <w:r w:rsidR="002F5FD9" w:rsidRPr="004349F8">
        <w:rPr>
          <w:b w:val="0"/>
          <w:i w:val="0"/>
          <w:w w:val="97"/>
        </w:rPr>
        <w:t xml:space="preserve"> Giúp việc cho các nhà lãnh đạo cấp cao trong lĩnh vực du lịch chính là đội ngũ cán bộ quản lý nhà nước về du lị</w:t>
      </w:r>
      <w:r w:rsidR="00A61729" w:rsidRPr="004349F8">
        <w:rPr>
          <w:b w:val="0"/>
          <w:i w:val="0"/>
          <w:w w:val="97"/>
        </w:rPr>
        <w:t>ch</w:t>
      </w:r>
      <w:r w:rsidR="002F5FD9" w:rsidRPr="004349F8">
        <w:rPr>
          <w:b w:val="0"/>
          <w:i w:val="0"/>
          <w:w w:val="97"/>
        </w:rPr>
        <w:t xml:space="preserve">. Những con người này, thông qua trí tuệ và năng lực của mình, đưa ra những ý tưởng, biện pháp, cách thức để phát triển du lịch và quản lý hiệu quả sự phát triển đó. Không chỉ có vậy, sự tâm huyết và trách nhiệm nghề nghiệp của đội ngũ cán bộ quản lý nhà nước về du lịch cũng đóng một vai trò rất to lớn trong sự nghiệp phát triển của ngành du lịch. </w:t>
      </w:r>
    </w:p>
    <w:p w:rsidR="00005CE8" w:rsidRDefault="00716F13" w:rsidP="00C1477D">
      <w:pPr>
        <w:pStyle w:val="03"/>
        <w:ind w:firstLine="720"/>
        <w:rPr>
          <w:b w:val="0"/>
          <w:i w:val="0"/>
        </w:rPr>
      </w:pPr>
      <w:del w:id="69" w:author="PC" w:date="2019-04-10T08:43:00Z">
        <w:r w:rsidDel="00D36C0A">
          <w:rPr>
            <w:b w:val="0"/>
            <w:i w:val="0"/>
          </w:rPr>
          <w:delText>c.</w:delText>
        </w:r>
      </w:del>
      <w:ins w:id="70" w:author="PC" w:date="2019-04-10T08:43:00Z">
        <w:r w:rsidR="00D36C0A">
          <w:rPr>
            <w:b w:val="0"/>
            <w:i w:val="0"/>
          </w:rPr>
          <w:t>-</w:t>
        </w:r>
      </w:ins>
      <w:r w:rsidR="00E72F87" w:rsidRPr="00E72F87">
        <w:rPr>
          <w:b w:val="0"/>
          <w:i w:val="0"/>
        </w:rPr>
        <w:t xml:space="preserve"> Tiềm lực tài chính của chính quyền</w:t>
      </w:r>
      <w:r w:rsidR="00933736">
        <w:rPr>
          <w:b w:val="0"/>
          <w:i w:val="0"/>
        </w:rPr>
        <w:t xml:space="preserve">: </w:t>
      </w:r>
      <w:r w:rsidR="00E72F87" w:rsidRPr="00E72F87">
        <w:rPr>
          <w:b w:val="0"/>
          <w:i w:val="0"/>
        </w:rPr>
        <w:t>căn cứ vào khả năng ngân sách của địa phương để đầu tư lập quy hoạch và xây dựng kết cấu hạ tầng đến các khu, điểm du lịch; đào tạo và phát triển nguồn nhân lực, xúc tiến quảng bá du lịch trong và ngoài nước, hỗ trợ phát triển sản phẩm du lịch. Vì vậy, một địa phương có nguồn ngân sách lớn và ưu tiên đặc biệt cho phát triển loại hình du lịch lễ hội thì chắc chắn địa phương đó sẽ làm tốt được công tác đầu tư cho các lĩnh vực kể trên. Khi đó, đảm bảo ngành du lịch nói chung và loại hình du lịch lễ hội nói riêng của địa phương đó sẽ phát triển lớn mạnh.</w:t>
      </w:r>
    </w:p>
    <w:p w:rsidR="003F7982" w:rsidRPr="00D36C0A" w:rsidRDefault="0063554D" w:rsidP="00C1477D">
      <w:pPr>
        <w:pStyle w:val="03"/>
        <w:rPr>
          <w:b w:val="0"/>
          <w:rPrChange w:id="71" w:author="PC" w:date="2019-04-10T08:43:00Z">
            <w:rPr/>
          </w:rPrChange>
        </w:rPr>
      </w:pPr>
      <w:r w:rsidRPr="00D36C0A">
        <w:rPr>
          <w:b w:val="0"/>
          <w:rPrChange w:id="72" w:author="PC" w:date="2019-04-10T08:43:00Z">
            <w:rPr/>
          </w:rPrChange>
        </w:rPr>
        <w:t xml:space="preserve">2.1.2.3. </w:t>
      </w:r>
      <w:r w:rsidR="003F7982" w:rsidRPr="00D36C0A">
        <w:rPr>
          <w:b w:val="0"/>
          <w:rPrChange w:id="73" w:author="PC" w:date="2019-04-10T08:43:00Z">
            <w:rPr/>
          </w:rPrChange>
        </w:rPr>
        <w:t>Lợi ích của việc phát triển loại hình du lịch lễ hội</w:t>
      </w:r>
      <w:r w:rsidRPr="00D36C0A">
        <w:rPr>
          <w:b w:val="0"/>
          <w:rPrChange w:id="74" w:author="PC" w:date="2019-04-10T08:43:00Z">
            <w:rPr/>
          </w:rPrChange>
        </w:rPr>
        <w:t xml:space="preserve">   </w:t>
      </w:r>
    </w:p>
    <w:p w:rsidR="003F7982" w:rsidRDefault="007532CF" w:rsidP="00C1477D">
      <w:pPr>
        <w:pStyle w:val="03"/>
        <w:ind w:firstLine="720"/>
        <w:rPr>
          <w:b w:val="0"/>
          <w:i w:val="0"/>
        </w:rPr>
      </w:pPr>
      <w:r>
        <w:rPr>
          <w:b w:val="0"/>
          <w:i w:val="0"/>
        </w:rPr>
        <w:t xml:space="preserve">- </w:t>
      </w:r>
      <w:r w:rsidR="0063554D" w:rsidRPr="0063554D">
        <w:rPr>
          <w:b w:val="0"/>
          <w:i w:val="0"/>
        </w:rPr>
        <w:t xml:space="preserve">Tạo hình ảnh quốc gia: việc xúc tiến du lịch ở thị trường nước ngoài và du khách trong nước có thể giúp xây dựng hình ảnh quốc gia.  </w:t>
      </w:r>
    </w:p>
    <w:p w:rsidR="003F7982" w:rsidRDefault="00E21634" w:rsidP="00C1477D">
      <w:pPr>
        <w:pStyle w:val="03"/>
        <w:rPr>
          <w:b w:val="0"/>
          <w:i w:val="0"/>
        </w:rPr>
      </w:pPr>
      <w:r>
        <w:rPr>
          <w:b w:val="0"/>
          <w:i w:val="0"/>
        </w:rPr>
        <w:tab/>
        <w:t xml:space="preserve">- </w:t>
      </w:r>
      <w:r w:rsidR="0063554D" w:rsidRPr="0063554D">
        <w:rPr>
          <w:b w:val="0"/>
          <w:i w:val="0"/>
        </w:rPr>
        <w:t xml:space="preserve">Thúc đẩy văn hóa: Chính phủ gắn văn hóa vào du lịch để thu hút mọi người tới thăm đất nước hoặc vùng đó qua đó thúc đẩy văn hóa trở thành một trong những lý do hấp dẫn để du khách tới thăm quốc gia.  </w:t>
      </w:r>
    </w:p>
    <w:p w:rsidR="003C2735" w:rsidRPr="004349F8" w:rsidRDefault="003C2735" w:rsidP="00C1477D">
      <w:pPr>
        <w:pStyle w:val="03"/>
        <w:ind w:firstLine="720"/>
        <w:rPr>
          <w:b w:val="0"/>
          <w:i w:val="0"/>
          <w:w w:val="97"/>
        </w:rPr>
      </w:pPr>
      <w:r w:rsidRPr="004349F8">
        <w:rPr>
          <w:b w:val="0"/>
          <w:i w:val="0"/>
          <w:w w:val="97"/>
        </w:rPr>
        <w:t xml:space="preserve">- Gia tăng thu nhập cho quốc gia: nhiều điểm đến du lịch tự nhiên trong nước có thể thu hút mọi người tới du lịch và chi trả tiền. Do vậy, nền kinh tế ở những khu vực này sẽ được cải thiện và nhận được nhiều lợi ích hơn, qua đó giúp nâng cao chất lượng cuộc sống tại đây. </w:t>
      </w:r>
    </w:p>
    <w:p w:rsidR="0063554D" w:rsidRPr="004349F8" w:rsidRDefault="00E21634" w:rsidP="00C1477D">
      <w:pPr>
        <w:pStyle w:val="03"/>
        <w:ind w:firstLine="720"/>
        <w:rPr>
          <w:b w:val="0"/>
          <w:i w:val="0"/>
          <w:w w:val="97"/>
        </w:rPr>
      </w:pPr>
      <w:r w:rsidRPr="004349F8">
        <w:rPr>
          <w:b w:val="0"/>
          <w:i w:val="0"/>
          <w:w w:val="97"/>
        </w:rPr>
        <w:t xml:space="preserve">- </w:t>
      </w:r>
      <w:r w:rsidR="0063554D" w:rsidRPr="004349F8">
        <w:rPr>
          <w:b w:val="0"/>
          <w:i w:val="0"/>
          <w:w w:val="97"/>
        </w:rPr>
        <w:t xml:space="preserve">Thúc đẩy hòa bình và hiểu biết nhân loại: văn hóa </w:t>
      </w:r>
      <w:r w:rsidR="00EE3CCB" w:rsidRPr="004349F8">
        <w:rPr>
          <w:b w:val="0"/>
          <w:i w:val="0"/>
          <w:w w:val="97"/>
        </w:rPr>
        <w:t xml:space="preserve">trong lễ hội </w:t>
      </w:r>
      <w:r w:rsidR="0063554D" w:rsidRPr="004349F8">
        <w:rPr>
          <w:b w:val="0"/>
          <w:i w:val="0"/>
          <w:w w:val="97"/>
        </w:rPr>
        <w:t xml:space="preserve">có ảnh hưởng đến nền kinh tế toàn cầu và cũng đem lợi ích đến cho xã hội. Trong phạm vi đất nước, nó </w:t>
      </w:r>
      <w:r w:rsidR="0063554D" w:rsidRPr="004349F8">
        <w:rPr>
          <w:b w:val="0"/>
          <w:i w:val="0"/>
          <w:w w:val="97"/>
        </w:rPr>
        <w:lastRenderedPageBreak/>
        <w:t xml:space="preserve">giúp gắn kết mọi người ở mọi tôn giáo và văn hóa. Du lịch </w:t>
      </w:r>
      <w:r w:rsidR="00A7288A" w:rsidRPr="004349F8">
        <w:rPr>
          <w:b w:val="0"/>
          <w:i w:val="0"/>
          <w:w w:val="97"/>
        </w:rPr>
        <w:t>lễ hội</w:t>
      </w:r>
      <w:r w:rsidR="0063554D" w:rsidRPr="004349F8">
        <w:rPr>
          <w:b w:val="0"/>
          <w:i w:val="0"/>
          <w:w w:val="97"/>
        </w:rPr>
        <w:t xml:space="preserve"> được coi là một công cụ giúp gắn kết các nền văn hóa khác nhau và giúp mọi người hiểu hơn về văn hóa của nước khác.  </w:t>
      </w:r>
    </w:p>
    <w:p w:rsidR="00FF7EE3" w:rsidRPr="005873DE" w:rsidRDefault="005873DE" w:rsidP="00C1477D">
      <w:pPr>
        <w:spacing w:after="0" w:line="360" w:lineRule="auto"/>
        <w:jc w:val="both"/>
        <w:outlineLvl w:val="0"/>
        <w:rPr>
          <w:rFonts w:ascii="Times New Roman" w:eastAsia="Calibri" w:hAnsi="Times New Roman" w:cs="Times New Roman"/>
          <w:b/>
          <w:sz w:val="26"/>
          <w:szCs w:val="26"/>
          <w:lang w:val="af-ZA"/>
        </w:rPr>
      </w:pPr>
      <w:bookmarkStart w:id="75" w:name="_Toc450369292"/>
      <w:r>
        <w:rPr>
          <w:rFonts w:ascii="Times New Roman" w:eastAsia="Calibri" w:hAnsi="Times New Roman" w:cs="Times New Roman"/>
          <w:b/>
          <w:sz w:val="26"/>
          <w:szCs w:val="26"/>
          <w:lang w:val="af-ZA"/>
        </w:rPr>
        <w:t>2.3</w:t>
      </w:r>
      <w:r w:rsidR="003C2144" w:rsidRPr="005873DE">
        <w:rPr>
          <w:rFonts w:ascii="Times New Roman" w:eastAsia="Calibri" w:hAnsi="Times New Roman" w:cs="Times New Roman"/>
          <w:b/>
          <w:sz w:val="26"/>
          <w:szCs w:val="26"/>
          <w:lang w:val="af-ZA"/>
        </w:rPr>
        <w:t xml:space="preserve">. </w:t>
      </w:r>
      <w:r w:rsidR="00FF7EE3" w:rsidRPr="005873DE">
        <w:rPr>
          <w:rFonts w:ascii="Times New Roman" w:eastAsia="Calibri" w:hAnsi="Times New Roman" w:cs="Times New Roman"/>
          <w:b/>
          <w:sz w:val="26"/>
          <w:szCs w:val="26"/>
          <w:lang w:val="af-ZA"/>
        </w:rPr>
        <w:t xml:space="preserve">Những bài học kinh nghiệm về phát triển du lịch lễ hội </w:t>
      </w:r>
    </w:p>
    <w:p w:rsidR="003C2144" w:rsidRPr="005873DE" w:rsidRDefault="005873DE" w:rsidP="00C1477D">
      <w:pPr>
        <w:spacing w:after="0" w:line="360" w:lineRule="auto"/>
        <w:jc w:val="both"/>
        <w:outlineLvl w:val="0"/>
        <w:rPr>
          <w:rFonts w:ascii="Times New Roman" w:eastAsia="Calibri" w:hAnsi="Times New Roman" w:cs="Times New Roman"/>
          <w:b/>
          <w:i/>
          <w:sz w:val="26"/>
          <w:szCs w:val="26"/>
          <w:lang w:val="af-ZA"/>
        </w:rPr>
      </w:pPr>
      <w:r w:rsidRPr="005873DE">
        <w:rPr>
          <w:rFonts w:ascii="Times New Roman" w:eastAsia="Calibri" w:hAnsi="Times New Roman" w:cs="Times New Roman"/>
          <w:b/>
          <w:i/>
          <w:sz w:val="26"/>
          <w:szCs w:val="26"/>
          <w:lang w:val="af-ZA"/>
        </w:rPr>
        <w:t>2.3.1.</w:t>
      </w:r>
      <w:r w:rsidR="00FF7EE3" w:rsidRPr="005873DE">
        <w:rPr>
          <w:rFonts w:ascii="Times New Roman" w:eastAsia="Calibri" w:hAnsi="Times New Roman" w:cs="Times New Roman"/>
          <w:b/>
          <w:i/>
          <w:sz w:val="26"/>
          <w:szCs w:val="26"/>
          <w:lang w:val="af-ZA"/>
        </w:rPr>
        <w:t xml:space="preserve"> Kinh nghiệm quốc tế</w:t>
      </w:r>
    </w:p>
    <w:p w:rsidR="00873FA1" w:rsidRDefault="00FF7EE3" w:rsidP="00C1477D">
      <w:pPr>
        <w:spacing w:after="0" w:line="360" w:lineRule="auto"/>
        <w:jc w:val="both"/>
        <w:outlineLvl w:val="0"/>
        <w:rPr>
          <w:rFonts w:ascii="Times New Roman" w:eastAsia="Calibri" w:hAnsi="Times New Roman" w:cs="Times New Roman"/>
          <w:sz w:val="26"/>
          <w:szCs w:val="26"/>
          <w:lang w:val="af-ZA"/>
        </w:rPr>
      </w:pPr>
      <w:r w:rsidRPr="006E6067">
        <w:rPr>
          <w:rFonts w:ascii="Times New Roman" w:eastAsia="Calibri" w:hAnsi="Times New Roman" w:cs="Times New Roman"/>
          <w:sz w:val="26"/>
          <w:szCs w:val="26"/>
          <w:lang w:val="af-ZA"/>
        </w:rPr>
        <w:t xml:space="preserve"> </w:t>
      </w:r>
      <w:r w:rsidR="003C2144">
        <w:rPr>
          <w:rFonts w:ascii="Times New Roman" w:eastAsia="Calibri" w:hAnsi="Times New Roman" w:cs="Times New Roman"/>
          <w:sz w:val="26"/>
          <w:szCs w:val="26"/>
          <w:lang w:val="af-ZA"/>
        </w:rPr>
        <w:tab/>
      </w:r>
      <w:r w:rsidR="00E82076" w:rsidRPr="00E82076">
        <w:rPr>
          <w:rFonts w:ascii="Times New Roman" w:eastAsia="Calibri" w:hAnsi="Times New Roman" w:cs="Times New Roman"/>
          <w:sz w:val="26"/>
          <w:szCs w:val="26"/>
          <w:lang w:val="af-ZA"/>
        </w:rPr>
        <w:t>Lễ hội ở bất kể quốc gia nào cũng mang giá trị di sản văn hóa riêng của quố</w:t>
      </w:r>
      <w:r w:rsidR="005045C8">
        <w:rPr>
          <w:rFonts w:ascii="Times New Roman" w:eastAsia="Calibri" w:hAnsi="Times New Roman" w:cs="Times New Roman"/>
          <w:sz w:val="26"/>
          <w:szCs w:val="26"/>
          <w:lang w:val="af-ZA"/>
        </w:rPr>
        <w:t xml:space="preserve">c gia đó. </w:t>
      </w:r>
      <w:r w:rsidR="00A761AA">
        <w:rPr>
          <w:rFonts w:ascii="Times New Roman" w:eastAsia="Calibri" w:hAnsi="Times New Roman" w:cs="Times New Roman"/>
          <w:sz w:val="26"/>
          <w:szCs w:val="26"/>
          <w:lang w:val="af-ZA"/>
        </w:rPr>
        <w:t>Nhiều quốc gia l</w:t>
      </w:r>
      <w:r w:rsidR="005045C8">
        <w:rPr>
          <w:rFonts w:ascii="Times New Roman" w:eastAsia="Calibri" w:hAnsi="Times New Roman" w:cs="Times New Roman"/>
          <w:sz w:val="26"/>
          <w:szCs w:val="26"/>
          <w:lang w:val="af-ZA"/>
        </w:rPr>
        <w:t xml:space="preserve">àm tốt công tác phát triển du lịch lễ hội </w:t>
      </w:r>
      <w:r w:rsidR="00A761AA">
        <w:rPr>
          <w:rFonts w:ascii="Times New Roman" w:eastAsia="Calibri" w:hAnsi="Times New Roman" w:cs="Times New Roman"/>
          <w:sz w:val="26"/>
          <w:szCs w:val="26"/>
          <w:lang w:val="af-ZA"/>
        </w:rPr>
        <w:t>trong n</w:t>
      </w:r>
      <w:ins w:id="76" w:author="PC" w:date="2019-04-10T08:50:00Z">
        <w:r w:rsidR="00A12461">
          <w:rPr>
            <w:rFonts w:ascii="Times New Roman" w:eastAsia="Calibri" w:hAnsi="Times New Roman" w:cs="Times New Roman"/>
            <w:sz w:val="26"/>
            <w:szCs w:val="26"/>
            <w:lang w:val="af-ZA"/>
          </w:rPr>
          <w:t>ỗ</w:t>
        </w:r>
      </w:ins>
      <w:del w:id="77" w:author="PC" w:date="2019-04-10T08:50:00Z">
        <w:r w:rsidR="00A761AA" w:rsidDel="00A12461">
          <w:rPr>
            <w:rFonts w:ascii="Times New Roman" w:eastAsia="Calibri" w:hAnsi="Times New Roman" w:cs="Times New Roman"/>
            <w:sz w:val="26"/>
            <w:szCs w:val="26"/>
            <w:lang w:val="af-ZA"/>
          </w:rPr>
          <w:delText>ổ</w:delText>
        </w:r>
      </w:del>
      <w:r w:rsidR="00A761AA">
        <w:rPr>
          <w:rFonts w:ascii="Times New Roman" w:eastAsia="Calibri" w:hAnsi="Times New Roman" w:cs="Times New Roman"/>
          <w:sz w:val="26"/>
          <w:szCs w:val="26"/>
          <w:lang w:val="af-ZA"/>
        </w:rPr>
        <w:t xml:space="preserve"> lực</w:t>
      </w:r>
      <w:r w:rsidR="005045C8">
        <w:rPr>
          <w:rFonts w:ascii="Times New Roman" w:eastAsia="Calibri" w:hAnsi="Times New Roman" w:cs="Times New Roman"/>
          <w:sz w:val="26"/>
          <w:szCs w:val="26"/>
          <w:lang w:val="af-ZA"/>
        </w:rPr>
        <w:t xml:space="preserve"> nâng cao hình ảnh đất nướ</w:t>
      </w:r>
      <w:r w:rsidR="00A761AA">
        <w:rPr>
          <w:rFonts w:ascii="Times New Roman" w:eastAsia="Calibri" w:hAnsi="Times New Roman" w:cs="Times New Roman"/>
          <w:sz w:val="26"/>
          <w:szCs w:val="26"/>
          <w:lang w:val="af-ZA"/>
        </w:rPr>
        <w:t>c mình</w:t>
      </w:r>
      <w:r w:rsidR="00E82076" w:rsidRPr="00E82076">
        <w:rPr>
          <w:rFonts w:ascii="Times New Roman" w:eastAsia="Calibri" w:hAnsi="Times New Roman" w:cs="Times New Roman"/>
          <w:sz w:val="26"/>
          <w:szCs w:val="26"/>
          <w:lang w:val="af-ZA"/>
        </w:rPr>
        <w:t>. Hầu hết những thành công của các lễ hội nổi tiếng thế giới đã và đang thu hút mạnh mẽ khách du lịch đều có chính sách quản lý riêng biệt</w:t>
      </w:r>
      <w:r w:rsidR="00E82076">
        <w:rPr>
          <w:rFonts w:ascii="Times New Roman" w:eastAsia="Calibri" w:hAnsi="Times New Roman" w:cs="Times New Roman"/>
          <w:sz w:val="26"/>
          <w:szCs w:val="26"/>
          <w:lang w:val="af-ZA"/>
        </w:rPr>
        <w:t>.</w:t>
      </w:r>
      <w:r w:rsidRPr="006E6067">
        <w:rPr>
          <w:rFonts w:ascii="Times New Roman" w:eastAsia="Calibri" w:hAnsi="Times New Roman" w:cs="Times New Roman"/>
          <w:sz w:val="26"/>
          <w:szCs w:val="26"/>
          <w:lang w:val="af-ZA"/>
        </w:rPr>
        <w:t xml:space="preserve"> </w:t>
      </w:r>
      <w:r w:rsidR="00DD1A4F">
        <w:rPr>
          <w:rFonts w:ascii="Times New Roman" w:eastAsia="Calibri" w:hAnsi="Times New Roman" w:cs="Times New Roman"/>
          <w:sz w:val="26"/>
          <w:szCs w:val="26"/>
          <w:lang w:val="af-ZA"/>
        </w:rPr>
        <w:t>Sự thành công còn thể hiện ở việc khi nhắc đến tên lễ hội thì sự</w:t>
      </w:r>
      <w:r w:rsidR="00F651DC">
        <w:rPr>
          <w:rFonts w:ascii="Times New Roman" w:eastAsia="Calibri" w:hAnsi="Times New Roman" w:cs="Times New Roman"/>
          <w:sz w:val="26"/>
          <w:szCs w:val="26"/>
          <w:lang w:val="af-ZA"/>
        </w:rPr>
        <w:t xml:space="preserve"> h</w:t>
      </w:r>
      <w:r w:rsidR="00DD1A4F">
        <w:rPr>
          <w:rFonts w:ascii="Times New Roman" w:eastAsia="Calibri" w:hAnsi="Times New Roman" w:cs="Times New Roman"/>
          <w:sz w:val="26"/>
          <w:szCs w:val="26"/>
          <w:lang w:val="af-ZA"/>
        </w:rPr>
        <w:t xml:space="preserve">áo </w:t>
      </w:r>
      <w:ins w:id="78" w:author="PC" w:date="2019-04-10T08:51:00Z">
        <w:r w:rsidR="00A12461">
          <w:rPr>
            <w:rFonts w:ascii="Times New Roman" w:eastAsia="Calibri" w:hAnsi="Times New Roman" w:cs="Times New Roman"/>
            <w:sz w:val="26"/>
            <w:szCs w:val="26"/>
            <w:lang w:val="af-ZA"/>
          </w:rPr>
          <w:t>h</w:t>
        </w:r>
      </w:ins>
      <w:del w:id="79" w:author="PC" w:date="2019-04-10T08:51:00Z">
        <w:r w:rsidR="00DD1A4F" w:rsidDel="00A12461">
          <w:rPr>
            <w:rFonts w:ascii="Times New Roman" w:eastAsia="Calibri" w:hAnsi="Times New Roman" w:cs="Times New Roman"/>
            <w:sz w:val="26"/>
            <w:szCs w:val="26"/>
            <w:lang w:val="af-ZA"/>
          </w:rPr>
          <w:delText>n</w:delText>
        </w:r>
      </w:del>
      <w:r w:rsidR="00DD1A4F">
        <w:rPr>
          <w:rFonts w:ascii="Times New Roman" w:eastAsia="Calibri" w:hAnsi="Times New Roman" w:cs="Times New Roman"/>
          <w:sz w:val="26"/>
          <w:szCs w:val="26"/>
          <w:lang w:val="af-ZA"/>
        </w:rPr>
        <w:t>ức và say mê đã được khơi dậ</w:t>
      </w:r>
      <w:r w:rsidR="0058311B">
        <w:rPr>
          <w:rFonts w:ascii="Times New Roman" w:eastAsia="Calibri" w:hAnsi="Times New Roman" w:cs="Times New Roman"/>
          <w:sz w:val="26"/>
          <w:szCs w:val="26"/>
          <w:lang w:val="af-ZA"/>
        </w:rPr>
        <w:t>y trong m</w:t>
      </w:r>
      <w:r w:rsidR="00DD1A4F">
        <w:rPr>
          <w:rFonts w:ascii="Times New Roman" w:eastAsia="Calibri" w:hAnsi="Times New Roman" w:cs="Times New Roman"/>
          <w:sz w:val="26"/>
          <w:szCs w:val="26"/>
          <w:lang w:val="af-ZA"/>
        </w:rPr>
        <w:t>ỗ</w:t>
      </w:r>
      <w:r w:rsidR="004D56A2">
        <w:rPr>
          <w:rFonts w:ascii="Times New Roman" w:eastAsia="Calibri" w:hAnsi="Times New Roman" w:cs="Times New Roman"/>
          <w:sz w:val="26"/>
          <w:szCs w:val="26"/>
          <w:lang w:val="af-ZA"/>
        </w:rPr>
        <w:t>i một du khách và tên</w:t>
      </w:r>
      <w:r w:rsidR="0058311B">
        <w:rPr>
          <w:rFonts w:ascii="Times New Roman" w:eastAsia="Calibri" w:hAnsi="Times New Roman" w:cs="Times New Roman"/>
          <w:sz w:val="26"/>
          <w:szCs w:val="26"/>
          <w:lang w:val="af-ZA"/>
        </w:rPr>
        <w:t xml:space="preserve"> của quốc gia đó</w:t>
      </w:r>
      <w:r w:rsidR="00F651DC">
        <w:rPr>
          <w:rFonts w:ascii="Times New Roman" w:eastAsia="Calibri" w:hAnsi="Times New Roman" w:cs="Times New Roman"/>
          <w:sz w:val="26"/>
          <w:szCs w:val="26"/>
          <w:lang w:val="af-ZA"/>
        </w:rPr>
        <w:t xml:space="preserve"> trong suy nghĩ họ.</w:t>
      </w:r>
    </w:p>
    <w:p w:rsidR="00410B17" w:rsidRPr="00410B17" w:rsidRDefault="00D951D8" w:rsidP="00C1477D">
      <w:pPr>
        <w:spacing w:after="0" w:line="360" w:lineRule="auto"/>
        <w:ind w:firstLine="720"/>
        <w:jc w:val="both"/>
        <w:outlineLvl w:val="0"/>
        <w:rPr>
          <w:rFonts w:ascii="Times New Roman" w:eastAsia="Calibri" w:hAnsi="Times New Roman" w:cs="Times New Roman"/>
          <w:sz w:val="26"/>
          <w:szCs w:val="26"/>
          <w:lang w:val="af-ZA"/>
        </w:rPr>
      </w:pPr>
      <w:r w:rsidRPr="00784A78">
        <w:rPr>
          <w:rFonts w:ascii="Times New Roman" w:eastAsia="Calibri" w:hAnsi="Times New Roman" w:cs="Times New Roman"/>
          <w:i/>
          <w:sz w:val="26"/>
          <w:szCs w:val="26"/>
          <w:lang w:val="af-ZA"/>
        </w:rPr>
        <w:t>Lễ hội hoá trang Rio Carnival (Rio de Janeiro, Brazil):</w:t>
      </w:r>
      <w:r>
        <w:rPr>
          <w:rFonts w:ascii="Times New Roman" w:eastAsia="Calibri" w:hAnsi="Times New Roman" w:cs="Times New Roman"/>
          <w:b/>
          <w:i/>
          <w:sz w:val="26"/>
          <w:szCs w:val="26"/>
          <w:lang w:val="af-ZA"/>
        </w:rPr>
        <w:t xml:space="preserve"> </w:t>
      </w:r>
      <w:r w:rsidR="00410B17" w:rsidRPr="00410B17">
        <w:rPr>
          <w:rFonts w:ascii="Times New Roman" w:eastAsia="Calibri" w:hAnsi="Times New Roman" w:cs="Times New Roman"/>
          <w:sz w:val="26"/>
          <w:szCs w:val="26"/>
          <w:lang w:val="af-ZA"/>
        </w:rPr>
        <w:t>Lễ hội Rio Carnival đầu tiên được tổ chức vào những năm 1640 để</w:t>
      </w:r>
      <w:r w:rsidR="00B933D7">
        <w:rPr>
          <w:rFonts w:ascii="Times New Roman" w:eastAsia="Calibri" w:hAnsi="Times New Roman" w:cs="Times New Roman"/>
          <w:sz w:val="26"/>
          <w:szCs w:val="26"/>
          <w:lang w:val="af-ZA"/>
        </w:rPr>
        <w:t xml:space="preserve"> </w:t>
      </w:r>
      <w:r w:rsidR="00410B17" w:rsidRPr="00410B17">
        <w:rPr>
          <w:rFonts w:ascii="Times New Roman" w:eastAsia="Calibri" w:hAnsi="Times New Roman" w:cs="Times New Roman"/>
          <w:sz w:val="26"/>
          <w:szCs w:val="26"/>
          <w:lang w:val="af-ZA"/>
        </w:rPr>
        <w:t>tôn vinh thần rượu nho Hy Lạp. Sau này, lễ hội được phổ biến rộng rãi nhờ Giáo Hội Công giáo La Mã và người Bồ Đào Nha. Mặc dù ý tưởng hóa trang cho lễ hội bắt nguồn từ người Ý, nhưng nền văn hóa châu Phi lại ảnh hưởng sâu sắc đến lễ hội Rio Carnival qua điệu nhảy samba.</w:t>
      </w:r>
      <w:r w:rsidR="00410B17" w:rsidRPr="00410B17">
        <w:t xml:space="preserve"> </w:t>
      </w:r>
      <w:r w:rsidR="00410B17" w:rsidRPr="00410B17">
        <w:rPr>
          <w:rFonts w:ascii="Times New Roman" w:eastAsia="Calibri" w:hAnsi="Times New Roman" w:cs="Times New Roman"/>
          <w:sz w:val="26"/>
          <w:szCs w:val="26"/>
          <w:lang w:val="af-ZA"/>
        </w:rPr>
        <w:t>Khán đài Sambadrome này vốn dĩ là một đại lộ lớn, được thiết kế riêng cho lễ hội Carnival bởi kiến trúc sư nổi tiếng Oscar Niemeyer, khánh thành vào năm 1984. Khán đài là nơi các học viên trường múa samba trình diễn những gì họ đã tập luyện và nỗ lực trong suốt 365 ngày.</w:t>
      </w:r>
    </w:p>
    <w:p w:rsidR="00B21221" w:rsidRDefault="00410B17" w:rsidP="00C1477D">
      <w:pPr>
        <w:spacing w:after="0" w:line="360" w:lineRule="auto"/>
        <w:ind w:firstLine="720"/>
        <w:jc w:val="both"/>
        <w:outlineLvl w:val="0"/>
        <w:rPr>
          <w:rFonts w:ascii="Times New Roman" w:eastAsia="Calibri" w:hAnsi="Times New Roman" w:cs="Times New Roman"/>
          <w:sz w:val="26"/>
          <w:szCs w:val="26"/>
          <w:lang w:val="af-ZA"/>
        </w:rPr>
      </w:pPr>
      <w:r w:rsidRPr="00410B17">
        <w:rPr>
          <w:rFonts w:ascii="Times New Roman" w:eastAsia="Calibri" w:hAnsi="Times New Roman" w:cs="Times New Roman"/>
          <w:sz w:val="26"/>
          <w:szCs w:val="26"/>
          <w:lang w:val="af-ZA"/>
        </w:rPr>
        <w:t>Carnival được tổ chức hàng năm trên khắp đất nước Brazil, nhưng sôi nổi nhất vẫn là tại thủ đô Rio de Janeiro, nơi tất cả các vũ công samba tài giỏi nhất đổ về để tranh tài. Đây là một cuộc trình diễn nghệ thuật có quy mô hoành tráng nhất. Trang phục trình diễn thường xa hoa và được thiết kế, trang hoàng lộng lẫy, khó mà diễn tả được. Những bộ trang phục này thường được đính kèm các phụ liệu như lông chim, dải lụa, kim loại, đá quý hoặc tiề</w:t>
      </w:r>
      <w:r w:rsidR="00A611A0">
        <w:rPr>
          <w:rFonts w:ascii="Times New Roman" w:eastAsia="Calibri" w:hAnsi="Times New Roman" w:cs="Times New Roman"/>
          <w:sz w:val="26"/>
          <w:szCs w:val="26"/>
          <w:lang w:val="af-ZA"/>
        </w:rPr>
        <w:t>n xu.</w:t>
      </w:r>
      <w:r w:rsidR="00D951D8" w:rsidRPr="00D951D8">
        <w:rPr>
          <w:rFonts w:ascii="Times New Roman" w:eastAsia="Calibri" w:hAnsi="Times New Roman" w:cs="Times New Roman"/>
          <w:sz w:val="26"/>
          <w:szCs w:val="26"/>
          <w:lang w:val="af-ZA"/>
        </w:rPr>
        <w:t xml:space="preserve"> Lễ hội là tâm điểm chú ý của du khách trên toàn thế giới trong suốt tháng 2. Vào những ngày lễ hội diễn ra, hàng triệu du khách trên thế giới ghé thăm Rio de Janeiro để hòa mình cùng những màn biểu diễn ấn tượng trên đường phố. Điểm đặc biệt của lễ hội chính là những vũ đạo nóng bỏng, đẹp mắt của những vũ công trong buổi diễ</w:t>
      </w:r>
      <w:r w:rsidR="00342322">
        <w:rPr>
          <w:rFonts w:ascii="Times New Roman" w:eastAsia="Calibri" w:hAnsi="Times New Roman" w:cs="Times New Roman"/>
          <w:sz w:val="26"/>
          <w:szCs w:val="26"/>
          <w:lang w:val="af-ZA"/>
        </w:rPr>
        <w:t>u hành Samba</w:t>
      </w:r>
      <w:r w:rsidR="00B50813">
        <w:rPr>
          <w:rFonts w:ascii="Times New Roman" w:eastAsia="Calibri" w:hAnsi="Times New Roman" w:cs="Times New Roman"/>
          <w:sz w:val="26"/>
          <w:szCs w:val="26"/>
          <w:lang w:val="af-ZA"/>
        </w:rPr>
        <w:t xml:space="preserve">. </w:t>
      </w:r>
      <w:r w:rsidR="00B50813" w:rsidRPr="0091319F">
        <w:rPr>
          <w:rFonts w:ascii="Times New Roman" w:eastAsia="Calibri" w:hAnsi="Times New Roman" w:cs="Times New Roman"/>
          <w:sz w:val="26"/>
          <w:szCs w:val="26"/>
          <w:lang w:val="af-ZA"/>
        </w:rPr>
        <w:t>Khoả</w:t>
      </w:r>
      <w:r w:rsidR="002A33B4" w:rsidRPr="0091319F">
        <w:rPr>
          <w:rFonts w:ascii="Times New Roman" w:eastAsia="Calibri" w:hAnsi="Times New Roman" w:cs="Times New Roman"/>
          <w:sz w:val="26"/>
          <w:szCs w:val="26"/>
          <w:lang w:val="af-ZA"/>
        </w:rPr>
        <w:t>ng 3.5</w:t>
      </w:r>
      <w:r w:rsidR="00B50813" w:rsidRPr="0091319F">
        <w:rPr>
          <w:rFonts w:ascii="Times New Roman" w:eastAsia="Calibri" w:hAnsi="Times New Roman" w:cs="Times New Roman"/>
          <w:sz w:val="26"/>
          <w:szCs w:val="26"/>
          <w:lang w:val="af-ZA"/>
        </w:rPr>
        <w:t xml:space="preserve">00 đến 5.000 thành viên của các trường dạy vũ điệu Samba sẽ có dịp so tài trong các cuộc diễu hành đầy hấp </w:t>
      </w:r>
      <w:r w:rsidR="00B50813" w:rsidRPr="0091319F">
        <w:rPr>
          <w:rFonts w:ascii="Times New Roman" w:eastAsia="Calibri" w:hAnsi="Times New Roman" w:cs="Times New Roman"/>
          <w:sz w:val="26"/>
          <w:szCs w:val="26"/>
          <w:lang w:val="af-ZA"/>
        </w:rPr>
        <w:lastRenderedPageBreak/>
        <w:t>dẫn tại những sàn diễn đặc biệt được biết đến với cái tên “sambadromes”.</w:t>
      </w:r>
      <w:r w:rsidR="000D4450">
        <w:rPr>
          <w:rFonts w:ascii="Times New Roman" w:eastAsia="Calibri" w:hAnsi="Times New Roman" w:cs="Times New Roman"/>
          <w:sz w:val="26"/>
          <w:szCs w:val="26"/>
          <w:lang w:val="af-ZA"/>
        </w:rPr>
        <w:t xml:space="preserve"> </w:t>
      </w:r>
      <w:r w:rsidR="002A33B4" w:rsidRPr="00410B17">
        <w:rPr>
          <w:rFonts w:ascii="Times New Roman" w:eastAsia="Calibri" w:hAnsi="Times New Roman" w:cs="Times New Roman"/>
          <w:sz w:val="26"/>
          <w:szCs w:val="26"/>
          <w:lang w:val="af-ZA"/>
        </w:rPr>
        <w:t xml:space="preserve">Họ </w:t>
      </w:r>
      <w:del w:id="80" w:author="PC" w:date="2019-04-10T08:53:00Z">
        <w:r w:rsidR="002A33B4" w:rsidRPr="00410B17" w:rsidDel="00AC1CC4">
          <w:rPr>
            <w:rFonts w:ascii="Times New Roman" w:eastAsia="Calibri" w:hAnsi="Times New Roman" w:cs="Times New Roman"/>
            <w:sz w:val="26"/>
            <w:szCs w:val="26"/>
            <w:lang w:val="af-ZA"/>
          </w:rPr>
          <w:delText xml:space="preserve">bận </w:delText>
        </w:r>
      </w:del>
      <w:ins w:id="81" w:author="PC" w:date="2019-04-10T08:53:00Z">
        <w:r w:rsidR="00AC1CC4">
          <w:rPr>
            <w:rFonts w:ascii="Times New Roman" w:eastAsia="Calibri" w:hAnsi="Times New Roman" w:cs="Times New Roman"/>
            <w:sz w:val="26"/>
            <w:szCs w:val="26"/>
            <w:lang w:val="af-ZA"/>
          </w:rPr>
          <w:t>mặc</w:t>
        </w:r>
        <w:r w:rsidR="00AC1CC4" w:rsidRPr="00410B17">
          <w:rPr>
            <w:rFonts w:ascii="Times New Roman" w:eastAsia="Calibri" w:hAnsi="Times New Roman" w:cs="Times New Roman"/>
            <w:sz w:val="26"/>
            <w:szCs w:val="26"/>
            <w:lang w:val="af-ZA"/>
          </w:rPr>
          <w:t xml:space="preserve"> </w:t>
        </w:r>
      </w:ins>
      <w:r w:rsidR="002A33B4" w:rsidRPr="00410B17">
        <w:rPr>
          <w:rFonts w:ascii="Times New Roman" w:eastAsia="Calibri" w:hAnsi="Times New Roman" w:cs="Times New Roman"/>
          <w:sz w:val="26"/>
          <w:szCs w:val="26"/>
          <w:lang w:val="af-ZA"/>
        </w:rPr>
        <w:t>những bộ trang phục theo chủ đề mà trường samba của họ muốn thể hiện. Những chủ đề thường xoay quanh các nhân vật nổi tiếng hoặc những nhân vật lịch sử của Brazil…</w:t>
      </w:r>
      <w:del w:id="82" w:author="PC" w:date="2019-04-10T08:53:00Z">
        <w:r w:rsidR="002A33B4" w:rsidRPr="00410B17" w:rsidDel="00AC1CC4">
          <w:rPr>
            <w:rFonts w:ascii="Times New Roman" w:eastAsia="Calibri" w:hAnsi="Times New Roman" w:cs="Times New Roman"/>
            <w:sz w:val="26"/>
            <w:szCs w:val="26"/>
            <w:lang w:val="af-ZA"/>
          </w:rPr>
          <w:delText>.</w:delText>
        </w:r>
      </w:del>
      <w:r w:rsidR="002A33B4" w:rsidRPr="00410B17">
        <w:rPr>
          <w:rFonts w:ascii="Times New Roman" w:eastAsia="Calibri" w:hAnsi="Times New Roman" w:cs="Times New Roman"/>
          <w:sz w:val="26"/>
          <w:szCs w:val="26"/>
          <w:lang w:val="af-ZA"/>
        </w:rPr>
        <w:t xml:space="preserve"> Tất cả đều phản ánh các khía cạnh đời sống của người dân đất nước xứ Nam Mỹ này</w:t>
      </w:r>
      <w:r w:rsidR="00FF7EE3" w:rsidRPr="006E6067">
        <w:rPr>
          <w:rFonts w:ascii="Times New Roman" w:eastAsia="Calibri" w:hAnsi="Times New Roman" w:cs="Times New Roman"/>
          <w:sz w:val="26"/>
          <w:szCs w:val="26"/>
          <w:lang w:val="af-ZA"/>
        </w:rPr>
        <w:t xml:space="preserve">. </w:t>
      </w:r>
    </w:p>
    <w:p w:rsidR="007E728F" w:rsidRDefault="00B21221" w:rsidP="00C1477D">
      <w:pPr>
        <w:spacing w:after="0" w:line="360" w:lineRule="auto"/>
        <w:ind w:firstLine="720"/>
        <w:jc w:val="both"/>
        <w:outlineLvl w:val="0"/>
        <w:rPr>
          <w:rFonts w:ascii="Times New Roman" w:eastAsia="Calibri" w:hAnsi="Times New Roman" w:cs="Times New Roman"/>
          <w:sz w:val="26"/>
          <w:szCs w:val="26"/>
          <w:lang w:val="af-ZA"/>
        </w:rPr>
      </w:pPr>
      <w:r w:rsidRPr="006E6067">
        <w:rPr>
          <w:rFonts w:ascii="Times New Roman" w:eastAsia="Calibri" w:hAnsi="Times New Roman" w:cs="Times New Roman"/>
          <w:sz w:val="26"/>
          <w:szCs w:val="26"/>
          <w:lang w:val="af-ZA"/>
        </w:rPr>
        <w:t>Các nhà tổ chức đã tận dụng thế mạnh của địa phương, tâm lý con người muốn phô trương những bộ trang phục của mình, kết hợp với văn hóa bản địa, quê hương của những vũ điệu sôi động say đắm lòng người tạo nên sự rộn ràng vui vẻ</w:t>
      </w:r>
      <w:r>
        <w:rPr>
          <w:rFonts w:ascii="Times New Roman" w:eastAsia="Calibri" w:hAnsi="Times New Roman" w:cs="Times New Roman"/>
          <w:sz w:val="26"/>
          <w:szCs w:val="26"/>
          <w:lang w:val="af-ZA"/>
        </w:rPr>
        <w:t xml:space="preserve">. </w:t>
      </w:r>
      <w:r w:rsidR="000D4450" w:rsidRPr="002703C0">
        <w:rPr>
          <w:rFonts w:ascii="Times New Roman" w:eastAsia="Calibri" w:hAnsi="Times New Roman" w:cs="Times New Roman"/>
          <w:sz w:val="26"/>
          <w:szCs w:val="26"/>
          <w:lang w:val="af-ZA"/>
        </w:rPr>
        <w:t xml:space="preserve">Lễ </w:t>
      </w:r>
      <w:r w:rsidR="000D4450" w:rsidRPr="00E33E46">
        <w:rPr>
          <w:rFonts w:ascii="Times New Roman" w:eastAsia="Calibri" w:hAnsi="Times New Roman" w:cs="Times New Roman"/>
          <w:sz w:val="26"/>
          <w:szCs w:val="26"/>
          <w:lang w:val="af-ZA"/>
        </w:rPr>
        <w:t xml:space="preserve">hội mang lại doanh thu du lịch </w:t>
      </w:r>
      <w:r w:rsidR="00A732BB">
        <w:rPr>
          <w:rFonts w:ascii="Times New Roman" w:eastAsia="Calibri" w:hAnsi="Times New Roman" w:cs="Times New Roman"/>
          <w:sz w:val="26"/>
          <w:szCs w:val="26"/>
          <w:lang w:val="af-ZA"/>
        </w:rPr>
        <w:t xml:space="preserve">665 triệu USD năm 2013 và tăng lên </w:t>
      </w:r>
      <w:r w:rsidR="000D4450" w:rsidRPr="00E33E46">
        <w:rPr>
          <w:rFonts w:ascii="Times New Roman" w:eastAsia="Calibri" w:hAnsi="Times New Roman" w:cs="Times New Roman"/>
          <w:sz w:val="26"/>
          <w:szCs w:val="26"/>
          <w:lang w:val="af-ZA"/>
        </w:rPr>
        <w:t>khoảng 1 tỷ USD</w:t>
      </w:r>
      <w:r w:rsidR="002C11FB">
        <w:rPr>
          <w:rFonts w:ascii="Times New Roman" w:eastAsia="Calibri" w:hAnsi="Times New Roman" w:cs="Times New Roman"/>
          <w:sz w:val="26"/>
          <w:szCs w:val="26"/>
          <w:lang w:val="af-ZA"/>
        </w:rPr>
        <w:t xml:space="preserve"> năm 2019</w:t>
      </w:r>
      <w:r w:rsidR="000D4450" w:rsidRPr="00E33E46">
        <w:rPr>
          <w:rFonts w:ascii="Times New Roman" w:eastAsia="Calibri" w:hAnsi="Times New Roman" w:cs="Times New Roman"/>
          <w:sz w:val="26"/>
          <w:szCs w:val="26"/>
          <w:lang w:val="af-ZA"/>
        </w:rPr>
        <w:t xml:space="preserve"> với hơn 1,5 triệu khách du lị</w:t>
      </w:r>
      <w:r w:rsidR="00A611A0">
        <w:rPr>
          <w:rFonts w:ascii="Times New Roman" w:eastAsia="Calibri" w:hAnsi="Times New Roman" w:cs="Times New Roman"/>
          <w:sz w:val="26"/>
          <w:szCs w:val="26"/>
          <w:lang w:val="af-ZA"/>
        </w:rPr>
        <w:t>ch</w:t>
      </w:r>
      <w:r w:rsidR="002C11FB">
        <w:rPr>
          <w:rFonts w:ascii="Times New Roman" w:eastAsia="Calibri" w:hAnsi="Times New Roman" w:cs="Times New Roman"/>
          <w:sz w:val="26"/>
          <w:szCs w:val="26"/>
          <w:lang w:val="af-ZA"/>
        </w:rPr>
        <w:t xml:space="preserve"> trong suốt 1 tuầ</w:t>
      </w:r>
      <w:r w:rsidR="00594F98">
        <w:rPr>
          <w:rFonts w:ascii="Times New Roman" w:eastAsia="Calibri" w:hAnsi="Times New Roman" w:cs="Times New Roman"/>
          <w:sz w:val="26"/>
          <w:szCs w:val="26"/>
          <w:lang w:val="af-ZA"/>
        </w:rPr>
        <w:t>n</w:t>
      </w:r>
      <w:r w:rsidR="006D0813">
        <w:rPr>
          <w:rFonts w:ascii="Times New Roman" w:eastAsia="Calibri" w:hAnsi="Times New Roman" w:cs="Times New Roman"/>
          <w:sz w:val="26"/>
          <w:szCs w:val="26"/>
          <w:lang w:val="af-ZA"/>
        </w:rPr>
        <w:t xml:space="preserve"> và</w:t>
      </w:r>
      <w:del w:id="83" w:author="PC" w:date="2019-04-10T08:53:00Z">
        <w:r w:rsidR="006D0813" w:rsidDel="00AC1CC4">
          <w:rPr>
            <w:rFonts w:ascii="Times New Roman" w:eastAsia="Calibri" w:hAnsi="Times New Roman" w:cs="Times New Roman"/>
            <w:sz w:val="26"/>
            <w:szCs w:val="26"/>
            <w:lang w:val="af-ZA"/>
          </w:rPr>
          <w:delText xml:space="preserve"> </w:delText>
        </w:r>
      </w:del>
      <w:r w:rsidR="007E728F">
        <w:rPr>
          <w:rFonts w:ascii="Times New Roman" w:eastAsia="Calibri" w:hAnsi="Times New Roman" w:cs="Times New Roman"/>
          <w:sz w:val="26"/>
          <w:szCs w:val="26"/>
          <w:lang w:val="af-ZA"/>
        </w:rPr>
        <w:t xml:space="preserve"> </w:t>
      </w:r>
      <w:r w:rsidR="006D0813" w:rsidRPr="006D0813">
        <w:rPr>
          <w:rFonts w:ascii="Times New Roman" w:eastAsia="Calibri" w:hAnsi="Times New Roman" w:cs="Times New Roman"/>
          <w:sz w:val="26"/>
          <w:szCs w:val="26"/>
          <w:lang w:val="af-ZA"/>
        </w:rPr>
        <w:t>đem về cho Brazil khoảng hơn 6 triệu đô la doanh thu trong một tháng</w:t>
      </w:r>
      <w:ins w:id="84" w:author="PC" w:date="2019-04-10T08:54:00Z">
        <w:r w:rsidR="00AC1CC4">
          <w:rPr>
            <w:rFonts w:ascii="Times New Roman" w:eastAsia="Calibri" w:hAnsi="Times New Roman" w:cs="Times New Roman"/>
            <w:sz w:val="26"/>
            <w:szCs w:val="26"/>
            <w:lang w:val="af-ZA"/>
          </w:rPr>
          <w:t xml:space="preserve"> (từ nguồn nào)</w:t>
        </w:r>
        <w:r w:rsidR="007D61AD">
          <w:rPr>
            <w:rFonts w:ascii="Times New Roman" w:eastAsia="Calibri" w:hAnsi="Times New Roman" w:cs="Times New Roman"/>
            <w:sz w:val="26"/>
            <w:szCs w:val="26"/>
            <w:lang w:val="af-ZA"/>
          </w:rPr>
          <w:t>.</w:t>
        </w:r>
      </w:ins>
      <w:del w:id="85" w:author="PC" w:date="2019-04-10T08:54:00Z">
        <w:r w:rsidR="006D0813" w:rsidRPr="006D0813" w:rsidDel="007D61AD">
          <w:rPr>
            <w:rFonts w:ascii="Times New Roman" w:eastAsia="Calibri" w:hAnsi="Times New Roman" w:cs="Times New Roman"/>
            <w:sz w:val="26"/>
            <w:szCs w:val="26"/>
            <w:lang w:val="af-ZA"/>
          </w:rPr>
          <w:delText>;</w:delText>
        </w:r>
      </w:del>
      <w:r w:rsidR="006D0813" w:rsidRPr="006D0813">
        <w:rPr>
          <w:rFonts w:ascii="Times New Roman" w:eastAsia="Calibri" w:hAnsi="Times New Roman" w:cs="Times New Roman"/>
          <w:sz w:val="26"/>
          <w:szCs w:val="26"/>
          <w:lang w:val="af-ZA"/>
        </w:rPr>
        <w:t xml:space="preserve"> </w:t>
      </w:r>
      <w:r w:rsidR="00922611" w:rsidRPr="00922611">
        <w:rPr>
          <w:rFonts w:ascii="Times New Roman" w:eastAsia="Calibri" w:hAnsi="Times New Roman" w:cs="Times New Roman"/>
          <w:sz w:val="26"/>
          <w:szCs w:val="26"/>
          <w:lang w:val="af-ZA"/>
        </w:rPr>
        <w:t>Khảo sát của Riotur</w:t>
      </w:r>
      <w:ins w:id="86" w:author="PC" w:date="2019-04-10T08:54:00Z">
        <w:r w:rsidR="00F63CFB">
          <w:rPr>
            <w:rFonts w:ascii="Times New Roman" w:eastAsia="Calibri" w:hAnsi="Times New Roman" w:cs="Times New Roman"/>
            <w:sz w:val="26"/>
            <w:szCs w:val="26"/>
            <w:lang w:val="af-ZA"/>
          </w:rPr>
          <w:t xml:space="preserve"> (năm nào)</w:t>
        </w:r>
      </w:ins>
      <w:r w:rsidR="00922611" w:rsidRPr="00922611">
        <w:rPr>
          <w:rFonts w:ascii="Times New Roman" w:eastAsia="Calibri" w:hAnsi="Times New Roman" w:cs="Times New Roman"/>
          <w:sz w:val="26"/>
          <w:szCs w:val="26"/>
          <w:lang w:val="af-ZA"/>
        </w:rPr>
        <w:t xml:space="preserve"> cũng cho biết trong số khách quốc tế tham dự lễ hội samba, có tới 94% khách quốc tế bày tỏ sự hài lòng với thành phố và muốn quay lại địa điểm này vào dịp khác</w:t>
      </w:r>
      <w:r w:rsidR="00E56B3C">
        <w:rPr>
          <w:rFonts w:ascii="Times New Roman" w:eastAsia="Calibri" w:hAnsi="Times New Roman" w:cs="Times New Roman"/>
          <w:sz w:val="26"/>
          <w:szCs w:val="26"/>
          <w:lang w:val="af-ZA"/>
        </w:rPr>
        <w:t>.</w:t>
      </w:r>
    </w:p>
    <w:p w:rsidR="0019281F" w:rsidRDefault="00E56B3C" w:rsidP="00C1477D">
      <w:pPr>
        <w:spacing w:after="0" w:line="360" w:lineRule="auto"/>
        <w:ind w:firstLine="720"/>
        <w:jc w:val="both"/>
        <w:outlineLvl w:val="0"/>
        <w:rPr>
          <w:rFonts w:ascii="Times New Roman" w:eastAsia="Calibri" w:hAnsi="Times New Roman" w:cs="Times New Roman"/>
          <w:sz w:val="26"/>
          <w:szCs w:val="26"/>
          <w:lang w:val="af-ZA"/>
        </w:rPr>
      </w:pPr>
      <w:r w:rsidRPr="00784A78">
        <w:rPr>
          <w:rFonts w:ascii="Times New Roman" w:eastAsia="Calibri" w:hAnsi="Times New Roman" w:cs="Times New Roman"/>
          <w:i/>
          <w:sz w:val="26"/>
          <w:szCs w:val="26"/>
          <w:lang w:val="af-ZA"/>
        </w:rPr>
        <w:t>Lễ hội té nước Songkran ở Thái Lan</w:t>
      </w:r>
      <w:del w:id="87" w:author="Windows User" w:date="2019-04-10T13:54:00Z">
        <w:r w:rsidRPr="00784A78" w:rsidDel="00854DBA">
          <w:rPr>
            <w:rFonts w:ascii="Times New Roman" w:eastAsia="Calibri" w:hAnsi="Times New Roman" w:cs="Times New Roman"/>
            <w:i/>
            <w:sz w:val="26"/>
            <w:szCs w:val="26"/>
            <w:lang w:val="af-ZA"/>
          </w:rPr>
          <w:delText xml:space="preserve"> </w:delText>
        </w:r>
        <w:r w:rsidRPr="001A71C5" w:rsidDel="00854DBA">
          <w:rPr>
            <w:rFonts w:ascii="Times New Roman" w:eastAsia="Calibri" w:hAnsi="Times New Roman" w:cs="Times New Roman"/>
            <w:i/>
            <w:color w:val="FF0000"/>
            <w:sz w:val="26"/>
            <w:szCs w:val="26"/>
            <w:lang w:val="af-ZA"/>
            <w:rPrChange w:id="88" w:author="PC" w:date="2019-04-10T08:58:00Z">
              <w:rPr>
                <w:rFonts w:ascii="Times New Roman" w:eastAsia="Calibri" w:hAnsi="Times New Roman" w:cs="Times New Roman"/>
                <w:i/>
                <w:sz w:val="26"/>
                <w:szCs w:val="26"/>
                <w:lang w:val="af-ZA"/>
              </w:rPr>
            </w:rPrChange>
          </w:rPr>
          <w:delText>Lễ hội té nước</w:delText>
        </w:r>
        <w:r w:rsidRPr="00784A78" w:rsidDel="00854DBA">
          <w:rPr>
            <w:rFonts w:ascii="Times New Roman" w:eastAsia="Calibri" w:hAnsi="Times New Roman" w:cs="Times New Roman"/>
            <w:i/>
            <w:sz w:val="26"/>
            <w:szCs w:val="26"/>
            <w:lang w:val="af-ZA"/>
          </w:rPr>
          <w:delText xml:space="preserve"> -Songkran Festival</w:delText>
        </w:r>
      </w:del>
      <w:r w:rsidR="0044577E">
        <w:rPr>
          <w:rFonts w:ascii="Times New Roman" w:eastAsia="Calibri" w:hAnsi="Times New Roman" w:cs="Times New Roman"/>
          <w:b/>
          <w:i/>
          <w:sz w:val="26"/>
          <w:szCs w:val="26"/>
          <w:lang w:val="af-ZA"/>
        </w:rPr>
        <w:t>:</w:t>
      </w:r>
      <w:r w:rsidR="005854FD">
        <w:rPr>
          <w:rFonts w:ascii="Times New Roman" w:eastAsia="Calibri" w:hAnsi="Times New Roman" w:cs="Times New Roman"/>
          <w:sz w:val="26"/>
          <w:szCs w:val="26"/>
          <w:lang w:val="af-ZA"/>
        </w:rPr>
        <w:t xml:space="preserve"> Là l</w:t>
      </w:r>
      <w:r w:rsidR="005854FD" w:rsidRPr="00D00B92">
        <w:rPr>
          <w:rFonts w:ascii="Times New Roman" w:eastAsia="Calibri" w:hAnsi="Times New Roman" w:cs="Times New Roman"/>
          <w:sz w:val="26"/>
          <w:szCs w:val="26"/>
          <w:lang w:val="af-ZA"/>
        </w:rPr>
        <w:t>ễ hội mừng năm mới của người dân Thái Lan. Còn có tên gọi theo bản địa là Songkran, bắt nguồn từ tiếng Phạn có nghĩa là “</w:t>
      </w:r>
      <w:del w:id="89" w:author="PC" w:date="2019-04-10T08:58:00Z">
        <w:r w:rsidR="005854FD" w:rsidRPr="00854DBA" w:rsidDel="00315525">
          <w:rPr>
            <w:rFonts w:ascii="Times New Roman" w:eastAsia="Calibri" w:hAnsi="Times New Roman" w:cs="Times New Roman"/>
            <w:sz w:val="26"/>
            <w:szCs w:val="26"/>
            <w:lang w:val="af-ZA"/>
            <w:rPrChange w:id="90" w:author="Windows User" w:date="2019-04-10T13:54:00Z">
              <w:rPr>
                <w:rFonts w:ascii="Times New Roman" w:eastAsia="Calibri" w:hAnsi="Times New Roman" w:cs="Times New Roman"/>
                <w:sz w:val="26"/>
                <w:szCs w:val="26"/>
                <w:lang w:val="af-ZA"/>
              </w:rPr>
            </w:rPrChange>
          </w:rPr>
          <w:delText xml:space="preserve"> </w:delText>
        </w:r>
      </w:del>
      <w:ins w:id="91" w:author="Windows User" w:date="2019-04-10T13:54:00Z">
        <w:r w:rsidR="00854DBA">
          <w:rPr>
            <w:rFonts w:ascii="Times New Roman" w:eastAsia="Calibri" w:hAnsi="Times New Roman" w:cs="Times New Roman"/>
            <w:sz w:val="26"/>
            <w:szCs w:val="26"/>
            <w:lang w:val="af-ZA"/>
            <w:rPrChange w:id="92" w:author="Windows User" w:date="2019-04-10T13:54:00Z">
              <w:rPr>
                <w:rFonts w:ascii="Times New Roman" w:eastAsia="Calibri" w:hAnsi="Times New Roman" w:cs="Times New Roman"/>
                <w:sz w:val="26"/>
                <w:szCs w:val="26"/>
                <w:lang w:val="af-ZA"/>
              </w:rPr>
            </w:rPrChange>
          </w:rPr>
          <w:t>C</w:t>
        </w:r>
        <w:r w:rsidR="00854DBA" w:rsidRPr="00854DBA">
          <w:rPr>
            <w:rFonts w:ascii="Times New Roman" w:eastAsia="Calibri" w:hAnsi="Times New Roman" w:cs="Times New Roman"/>
            <w:sz w:val="26"/>
            <w:szCs w:val="26"/>
            <w:lang w:val="af-ZA"/>
            <w:rPrChange w:id="93" w:author="Windows User" w:date="2019-04-10T13:54:00Z">
              <w:rPr>
                <w:rFonts w:ascii="Times New Roman" w:eastAsia="Calibri" w:hAnsi="Times New Roman" w:cs="Times New Roman"/>
                <w:color w:val="FF0000"/>
                <w:sz w:val="26"/>
                <w:szCs w:val="26"/>
                <w:lang w:val="af-ZA"/>
              </w:rPr>
            </w:rPrChange>
          </w:rPr>
          <w:t>on</w:t>
        </w:r>
      </w:ins>
      <w:del w:id="94" w:author="Windows User" w:date="2019-04-10T13:54:00Z">
        <w:r w:rsidR="005854FD" w:rsidRPr="00315525" w:rsidDel="00854DBA">
          <w:rPr>
            <w:rFonts w:ascii="Times New Roman" w:eastAsia="Calibri" w:hAnsi="Times New Roman" w:cs="Times New Roman"/>
            <w:color w:val="FF0000"/>
            <w:sz w:val="26"/>
            <w:szCs w:val="26"/>
            <w:lang w:val="af-ZA"/>
            <w:rPrChange w:id="95" w:author="PC" w:date="2019-04-10T08:59:00Z">
              <w:rPr>
                <w:rFonts w:ascii="Times New Roman" w:eastAsia="Calibri" w:hAnsi="Times New Roman" w:cs="Times New Roman"/>
                <w:sz w:val="26"/>
                <w:szCs w:val="26"/>
                <w:lang w:val="af-ZA"/>
              </w:rPr>
            </w:rPrChange>
          </w:rPr>
          <w:delText>còn</w:delText>
        </w:r>
      </w:del>
      <w:r w:rsidR="005854FD" w:rsidRPr="00D00B92">
        <w:rPr>
          <w:rFonts w:ascii="Times New Roman" w:eastAsia="Calibri" w:hAnsi="Times New Roman" w:cs="Times New Roman"/>
          <w:sz w:val="26"/>
          <w:szCs w:val="26"/>
          <w:lang w:val="af-ZA"/>
        </w:rPr>
        <w:t xml:space="preserve"> đường chiêm tinh”. Lễ hội Songkran – lễ hội té nước Thái Lan thường được tổ chức theo Phật lịch với ý nghĩa mừng năm mới</w:t>
      </w:r>
      <w:r w:rsidR="005854FD">
        <w:rPr>
          <w:rFonts w:ascii="Times New Roman" w:eastAsia="Calibri" w:hAnsi="Times New Roman" w:cs="Times New Roman"/>
          <w:sz w:val="26"/>
          <w:szCs w:val="26"/>
          <w:lang w:val="af-ZA"/>
        </w:rPr>
        <w:t xml:space="preserve"> thường diễn ra vào khoảng thời gian giữa tháng 4 dương lịch</w:t>
      </w:r>
      <w:r w:rsidR="00D62C69">
        <w:rPr>
          <w:rFonts w:ascii="Times New Roman" w:eastAsia="Calibri" w:hAnsi="Times New Roman" w:cs="Times New Roman"/>
          <w:sz w:val="26"/>
          <w:szCs w:val="26"/>
          <w:lang w:val="af-ZA"/>
        </w:rPr>
        <w:t xml:space="preserve"> vì </w:t>
      </w:r>
      <w:r w:rsidR="00D62C69" w:rsidRPr="00EB63BB">
        <w:rPr>
          <w:rFonts w:ascii="Times New Roman" w:eastAsia="Calibri" w:hAnsi="Times New Roman" w:cs="Times New Roman"/>
          <w:sz w:val="26"/>
          <w:szCs w:val="26"/>
          <w:lang w:val="af-ZA"/>
        </w:rPr>
        <w:t>Phật giáo là quốc giáo của Thái Lan, nên năm mới của đất nước này bắt đầu vào ngày sinh của Đức Phật</w:t>
      </w:r>
      <w:r w:rsidR="00D62C69">
        <w:rPr>
          <w:rFonts w:ascii="Times New Roman" w:eastAsia="Calibri" w:hAnsi="Times New Roman" w:cs="Times New Roman"/>
          <w:sz w:val="26"/>
          <w:szCs w:val="26"/>
          <w:lang w:val="af-ZA"/>
        </w:rPr>
        <w:t>.</w:t>
      </w:r>
      <w:r w:rsidR="00D62C69" w:rsidRPr="0077523B">
        <w:rPr>
          <w:rFonts w:ascii="Times New Roman" w:eastAsia="Calibri" w:hAnsi="Times New Roman" w:cs="Times New Roman"/>
          <w:sz w:val="26"/>
          <w:szCs w:val="26"/>
          <w:lang w:val="af-ZA"/>
        </w:rPr>
        <w:t xml:space="preserve"> </w:t>
      </w:r>
    </w:p>
    <w:p w:rsidR="007E64AB" w:rsidRPr="00EB63BB" w:rsidRDefault="007E64AB" w:rsidP="00C1477D">
      <w:pPr>
        <w:spacing w:after="0" w:line="360" w:lineRule="auto"/>
        <w:ind w:firstLine="720"/>
        <w:jc w:val="both"/>
        <w:outlineLvl w:val="0"/>
        <w:rPr>
          <w:rFonts w:ascii="Times New Roman" w:eastAsia="Calibri" w:hAnsi="Times New Roman" w:cs="Times New Roman"/>
          <w:sz w:val="26"/>
          <w:szCs w:val="26"/>
          <w:lang w:val="af-ZA"/>
        </w:rPr>
      </w:pPr>
      <w:r w:rsidRPr="00EB63BB">
        <w:rPr>
          <w:rFonts w:ascii="Times New Roman" w:eastAsia="Calibri" w:hAnsi="Times New Roman" w:cs="Times New Roman"/>
          <w:sz w:val="26"/>
          <w:szCs w:val="26"/>
          <w:lang w:val="af-ZA"/>
        </w:rPr>
        <w:t>Nghi thức quan trọng nhất của Songkran là lễ tắm Phật tại chùa. Sau khi hoàn thành nghi thức này, lễ hội té nước sẽ được bắt đầu.</w:t>
      </w:r>
      <w:r>
        <w:rPr>
          <w:rFonts w:ascii="Times New Roman" w:eastAsia="Calibri" w:hAnsi="Times New Roman" w:cs="Times New Roman"/>
          <w:sz w:val="26"/>
          <w:szCs w:val="26"/>
          <w:lang w:val="af-ZA"/>
        </w:rPr>
        <w:t xml:space="preserve"> </w:t>
      </w:r>
      <w:r w:rsidRPr="00EB63BB">
        <w:rPr>
          <w:rFonts w:ascii="Times New Roman" w:eastAsia="Calibri" w:hAnsi="Times New Roman" w:cs="Times New Roman"/>
          <w:sz w:val="26"/>
          <w:szCs w:val="26"/>
          <w:lang w:val="af-ZA"/>
        </w:rPr>
        <w:t>Theo quan niệm của người Thái, việc té nước vào người khác mang ý nghĩa giúp họ gột rửa những điều chưa tốt trong năm cũ, đón nhận sự may mắn trong năm mới. Ngày xưa, nước sử dụng trong dịp này phải có mùi thơm và chỉ té vào các thành viên trong gia đình, bạn bè thân hữu.</w:t>
      </w:r>
    </w:p>
    <w:p w:rsidR="00E34074" w:rsidRPr="000958CC" w:rsidRDefault="007E64AB" w:rsidP="00C1477D">
      <w:pPr>
        <w:spacing w:after="0" w:line="360" w:lineRule="auto"/>
        <w:ind w:firstLine="720"/>
        <w:jc w:val="both"/>
        <w:outlineLvl w:val="0"/>
        <w:rPr>
          <w:rFonts w:ascii="Times New Roman" w:eastAsia="Calibri" w:hAnsi="Times New Roman" w:cs="Times New Roman"/>
          <w:sz w:val="26"/>
          <w:szCs w:val="26"/>
          <w:lang w:val="af-ZA"/>
        </w:rPr>
      </w:pPr>
      <w:r w:rsidRPr="00EB63BB">
        <w:rPr>
          <w:rFonts w:ascii="Times New Roman" w:eastAsia="Calibri" w:hAnsi="Times New Roman" w:cs="Times New Roman"/>
          <w:sz w:val="26"/>
          <w:szCs w:val="26"/>
          <w:lang w:val="af-ZA"/>
        </w:rPr>
        <w:t>Ngày nay, hoạt động té nước được mở rộng thành lễ hội dành cho du khách trong và ngoài nước. Do vậy, khi lễ hội bắt đầu, mọi người sẽ dùng mọi thứ có thể đựng nước để té nước vào nhau. Những ai càng được té nhiều nước được tin rằng sẽ nhận nhiều may mắn trong năm mới.</w:t>
      </w:r>
      <w:r w:rsidR="0019281F">
        <w:rPr>
          <w:rFonts w:ascii="Times New Roman" w:eastAsia="Calibri" w:hAnsi="Times New Roman" w:cs="Times New Roman"/>
          <w:sz w:val="26"/>
          <w:szCs w:val="26"/>
          <w:lang w:val="af-ZA"/>
        </w:rPr>
        <w:t xml:space="preserve"> </w:t>
      </w:r>
      <w:r w:rsidR="00E34074" w:rsidRPr="0077523B">
        <w:rPr>
          <w:rFonts w:ascii="Times New Roman" w:eastAsia="Calibri" w:hAnsi="Times New Roman" w:cs="Times New Roman"/>
          <w:sz w:val="26"/>
          <w:szCs w:val="26"/>
          <w:lang w:val="af-ZA"/>
        </w:rPr>
        <w:t>Bên cạnh đó các chú voi ở đây được trang trí nhiều màu sắc sặc sỡ chuẩn bị tham gia lễ hội.</w:t>
      </w:r>
    </w:p>
    <w:p w:rsidR="00E56B3C" w:rsidRPr="00B21221" w:rsidRDefault="005854FD" w:rsidP="00C1477D">
      <w:pPr>
        <w:spacing w:after="0" w:line="360" w:lineRule="auto"/>
        <w:ind w:firstLine="720"/>
        <w:jc w:val="both"/>
        <w:outlineLvl w:val="0"/>
        <w:rPr>
          <w:rFonts w:ascii="Times New Roman" w:eastAsia="Calibri" w:hAnsi="Times New Roman" w:cs="Times New Roman"/>
          <w:sz w:val="26"/>
          <w:szCs w:val="26"/>
          <w:lang w:val="af-ZA"/>
        </w:rPr>
      </w:pPr>
      <w:r>
        <w:rPr>
          <w:rFonts w:ascii="Times New Roman" w:eastAsia="Calibri" w:hAnsi="Times New Roman" w:cs="Times New Roman"/>
          <w:sz w:val="26"/>
          <w:szCs w:val="26"/>
          <w:lang w:val="af-ZA"/>
        </w:rPr>
        <w:lastRenderedPageBreak/>
        <w:t xml:space="preserve"> </w:t>
      </w:r>
      <w:r w:rsidR="0019281F" w:rsidRPr="0019281F">
        <w:rPr>
          <w:rFonts w:ascii="Times New Roman" w:eastAsia="Calibri" w:hAnsi="Times New Roman" w:cs="Times New Roman"/>
          <w:sz w:val="26"/>
          <w:szCs w:val="26"/>
          <w:lang w:val="af-ZA"/>
        </w:rPr>
        <w:t>Tại mỗi khu trung tâm vui chơi, cảnh sát lắp đặt hàng trăm camera giám sát, tăng cường kiểm tra những người tham gia giao thông có biểu hiện bất thường nhằm ngăn ngừa tại nạn xảy ra. Đồng thời kêu gọi người dân tham gia giao thông tuân thủ các quy định đảm bảo an toàn cho bản thân và khách du lịch</w:t>
      </w:r>
      <w:r w:rsidR="00C46A77">
        <w:rPr>
          <w:rFonts w:ascii="Times New Roman" w:eastAsia="Calibri" w:hAnsi="Times New Roman" w:cs="Times New Roman"/>
          <w:sz w:val="26"/>
          <w:szCs w:val="26"/>
          <w:lang w:val="af-ZA"/>
        </w:rPr>
        <w:t xml:space="preserve">. </w:t>
      </w:r>
      <w:r w:rsidR="005E2E07" w:rsidRPr="00725B89">
        <w:rPr>
          <w:rFonts w:ascii="Times New Roman" w:eastAsia="Calibri" w:hAnsi="Times New Roman" w:cs="Times New Roman"/>
          <w:sz w:val="26"/>
          <w:szCs w:val="26"/>
          <w:lang w:val="af-ZA"/>
        </w:rPr>
        <w:t>Lễ hội té nước -Songkran Festival thu về</w:t>
      </w:r>
      <w:r w:rsidR="004857C8">
        <w:rPr>
          <w:rFonts w:ascii="Times New Roman" w:eastAsia="Calibri" w:hAnsi="Times New Roman" w:cs="Times New Roman"/>
          <w:sz w:val="26"/>
          <w:szCs w:val="26"/>
          <w:lang w:val="af-ZA"/>
        </w:rPr>
        <w:t xml:space="preserve"> cho Thái Lan hơn 21</w:t>
      </w:r>
      <w:r w:rsidR="005E2E07" w:rsidRPr="00725B89">
        <w:rPr>
          <w:rFonts w:ascii="Times New Roman" w:eastAsia="Calibri" w:hAnsi="Times New Roman" w:cs="Times New Roman"/>
          <w:sz w:val="26"/>
          <w:szCs w:val="26"/>
          <w:lang w:val="af-ZA"/>
        </w:rPr>
        <w:t xml:space="preserve"> t</w:t>
      </w:r>
      <w:ins w:id="96" w:author="PC" w:date="2019-04-10T09:00:00Z">
        <w:r w:rsidR="004B0620">
          <w:rPr>
            <w:rFonts w:ascii="Times New Roman" w:eastAsia="Calibri" w:hAnsi="Times New Roman" w:cs="Times New Roman"/>
            <w:sz w:val="26"/>
            <w:szCs w:val="26"/>
            <w:lang w:val="af-ZA"/>
          </w:rPr>
          <w:t>ỷ</w:t>
        </w:r>
      </w:ins>
      <w:del w:id="97" w:author="PC" w:date="2019-04-10T09:00:00Z">
        <w:r w:rsidR="005E2E07" w:rsidRPr="00725B89" w:rsidDel="004B0620">
          <w:rPr>
            <w:rFonts w:ascii="Times New Roman" w:eastAsia="Calibri" w:hAnsi="Times New Roman" w:cs="Times New Roman"/>
            <w:sz w:val="26"/>
            <w:szCs w:val="26"/>
            <w:lang w:val="af-ZA"/>
          </w:rPr>
          <w:delText>ỉ</w:delText>
        </w:r>
      </w:del>
      <w:r w:rsidR="005E2E07" w:rsidRPr="00725B89">
        <w:rPr>
          <w:rFonts w:ascii="Times New Roman" w:eastAsia="Calibri" w:hAnsi="Times New Roman" w:cs="Times New Roman"/>
          <w:sz w:val="26"/>
          <w:szCs w:val="26"/>
          <w:lang w:val="af-ZA"/>
        </w:rPr>
        <w:t xml:space="preserve"> bath (tương đương </w:t>
      </w:r>
      <w:r w:rsidR="004857C8">
        <w:rPr>
          <w:rFonts w:ascii="Times New Roman" w:eastAsia="Calibri" w:hAnsi="Times New Roman" w:cs="Times New Roman"/>
          <w:sz w:val="26"/>
          <w:szCs w:val="26"/>
          <w:lang w:val="af-ZA"/>
        </w:rPr>
        <w:t>600</w:t>
      </w:r>
      <w:r w:rsidR="005E2E07" w:rsidRPr="00725B89">
        <w:rPr>
          <w:rFonts w:ascii="Times New Roman" w:eastAsia="Calibri" w:hAnsi="Times New Roman" w:cs="Times New Roman"/>
          <w:sz w:val="26"/>
          <w:szCs w:val="26"/>
          <w:lang w:val="af-ZA"/>
        </w:rPr>
        <w:t xml:space="preserve"> triệu USD) mỗi mùa</w:t>
      </w:r>
      <w:r w:rsidR="001800AB">
        <w:rPr>
          <w:rFonts w:ascii="Times New Roman" w:eastAsia="Calibri" w:hAnsi="Times New Roman" w:cs="Times New Roman"/>
          <w:sz w:val="26"/>
          <w:szCs w:val="26"/>
          <w:lang w:val="af-ZA"/>
        </w:rPr>
        <w:t xml:space="preserve"> trong đó </w:t>
      </w:r>
      <w:r w:rsidR="005E2E07">
        <w:rPr>
          <w:rFonts w:ascii="Times New Roman" w:eastAsia="Calibri" w:hAnsi="Times New Roman" w:cs="Times New Roman"/>
          <w:sz w:val="26"/>
          <w:szCs w:val="26"/>
          <w:lang w:val="af-ZA"/>
        </w:rPr>
        <w:t>T</w:t>
      </w:r>
      <w:r w:rsidR="005E2E07" w:rsidRPr="000958CC">
        <w:rPr>
          <w:rFonts w:ascii="Times New Roman" w:eastAsia="Calibri" w:hAnsi="Times New Roman" w:cs="Times New Roman"/>
          <w:sz w:val="26"/>
          <w:szCs w:val="26"/>
          <w:lang w:val="af-ZA"/>
        </w:rPr>
        <w:t>hái Lan đón tiếp khoảng</w:t>
      </w:r>
      <w:r w:rsidR="004857C8">
        <w:rPr>
          <w:rFonts w:ascii="Times New Roman" w:eastAsia="Calibri" w:hAnsi="Times New Roman" w:cs="Times New Roman"/>
          <w:sz w:val="26"/>
          <w:szCs w:val="26"/>
          <w:lang w:val="af-ZA"/>
        </w:rPr>
        <w:t xml:space="preserve"> hơn</w:t>
      </w:r>
      <w:r w:rsidR="005E2E07" w:rsidRPr="000958CC">
        <w:rPr>
          <w:rFonts w:ascii="Times New Roman" w:eastAsia="Calibri" w:hAnsi="Times New Roman" w:cs="Times New Roman"/>
          <w:sz w:val="26"/>
          <w:szCs w:val="26"/>
          <w:lang w:val="af-ZA"/>
        </w:rPr>
        <w:t xml:space="preserve"> 3 triệu lượt du khách nội địa</w:t>
      </w:r>
      <w:r w:rsidR="004939C4">
        <w:rPr>
          <w:rFonts w:ascii="Times New Roman" w:eastAsia="Calibri" w:hAnsi="Times New Roman" w:cs="Times New Roman"/>
          <w:sz w:val="26"/>
          <w:szCs w:val="26"/>
          <w:lang w:val="af-ZA"/>
        </w:rPr>
        <w:t xml:space="preserve"> và </w:t>
      </w:r>
      <w:r w:rsidR="004939C4" w:rsidRPr="000958CC">
        <w:rPr>
          <w:rFonts w:ascii="Times New Roman" w:eastAsia="Calibri" w:hAnsi="Times New Roman" w:cs="Times New Roman"/>
          <w:sz w:val="26"/>
          <w:szCs w:val="26"/>
          <w:lang w:val="af-ZA"/>
        </w:rPr>
        <w:t>khoả</w:t>
      </w:r>
      <w:r w:rsidR="004939C4">
        <w:rPr>
          <w:rFonts w:ascii="Times New Roman" w:eastAsia="Calibri" w:hAnsi="Times New Roman" w:cs="Times New Roman"/>
          <w:sz w:val="26"/>
          <w:szCs w:val="26"/>
          <w:lang w:val="af-ZA"/>
        </w:rPr>
        <w:t>ng 550 ngàn lượt khách quốc tế</w:t>
      </w:r>
      <w:r w:rsidR="001800AB">
        <w:rPr>
          <w:rFonts w:ascii="Times New Roman" w:eastAsia="Calibri" w:hAnsi="Times New Roman" w:cs="Times New Roman"/>
          <w:sz w:val="26"/>
          <w:szCs w:val="26"/>
          <w:lang w:val="af-ZA"/>
        </w:rPr>
        <w:t xml:space="preserve"> với doanh thu đạt xấp xỉ </w:t>
      </w:r>
      <w:r w:rsidR="00FB37DD">
        <w:rPr>
          <w:rFonts w:ascii="Times New Roman" w:eastAsia="Calibri" w:hAnsi="Times New Roman" w:cs="Times New Roman"/>
          <w:sz w:val="26"/>
          <w:szCs w:val="26"/>
          <w:lang w:val="af-ZA"/>
        </w:rPr>
        <w:t>tương tự</w:t>
      </w:r>
      <w:r w:rsidR="008417C6">
        <w:rPr>
          <w:rFonts w:ascii="Times New Roman" w:eastAsia="Calibri" w:hAnsi="Times New Roman" w:cs="Times New Roman"/>
          <w:sz w:val="26"/>
          <w:szCs w:val="26"/>
          <w:lang w:val="af-ZA"/>
        </w:rPr>
        <w:t xml:space="preserve"> nhau</w:t>
      </w:r>
      <w:ins w:id="98" w:author="PC" w:date="2019-04-10T09:01:00Z">
        <w:r w:rsidR="004B0620">
          <w:rPr>
            <w:rFonts w:ascii="Times New Roman" w:eastAsia="Calibri" w:hAnsi="Times New Roman" w:cs="Times New Roman"/>
            <w:sz w:val="26"/>
            <w:szCs w:val="26"/>
            <w:lang w:val="af-ZA"/>
          </w:rPr>
          <w:t xml:space="preserve"> </w:t>
        </w:r>
      </w:ins>
      <w:ins w:id="99" w:author="Windows User" w:date="2019-04-10T14:30:00Z">
        <w:r w:rsidR="00D4494E" w:rsidRPr="00C22A1D">
          <w:rPr>
            <w:rFonts w:asciiTheme="majorHAnsi" w:hAnsiTheme="majorHAnsi" w:cstheme="majorHAnsi"/>
            <w:sz w:val="26"/>
            <w:szCs w:val="26"/>
          </w:rPr>
          <w:t>[</w:t>
        </w:r>
        <w:r w:rsidR="00D4494E">
          <w:rPr>
            <w:rFonts w:asciiTheme="majorHAnsi" w:hAnsiTheme="majorHAnsi" w:cstheme="majorHAnsi"/>
            <w:sz w:val="26"/>
            <w:szCs w:val="26"/>
            <w:lang w:val="en-US"/>
          </w:rPr>
          <w:t>8</w:t>
        </w:r>
        <w:r w:rsidR="00D4494E">
          <w:rPr>
            <w:rFonts w:asciiTheme="majorHAnsi" w:hAnsiTheme="majorHAnsi" w:cstheme="majorHAnsi"/>
            <w:sz w:val="26"/>
            <w:szCs w:val="26"/>
          </w:rPr>
          <w:t>]</w:t>
        </w:r>
      </w:ins>
      <w:ins w:id="100" w:author="PC" w:date="2019-04-10T09:01:00Z">
        <w:del w:id="101" w:author="Windows User" w:date="2019-04-10T14:30:00Z">
          <w:r w:rsidR="004B0620" w:rsidDel="00D4494E">
            <w:rPr>
              <w:rFonts w:ascii="Times New Roman" w:eastAsia="Calibri" w:hAnsi="Times New Roman" w:cs="Times New Roman"/>
              <w:sz w:val="26"/>
              <w:szCs w:val="26"/>
              <w:lang w:val="af-ZA"/>
            </w:rPr>
            <w:delText>(từ nguồn nào)</w:delText>
          </w:r>
        </w:del>
      </w:ins>
      <w:r w:rsidR="004939C4">
        <w:rPr>
          <w:rFonts w:ascii="Times New Roman" w:eastAsia="Calibri" w:hAnsi="Times New Roman" w:cs="Times New Roman"/>
          <w:sz w:val="26"/>
          <w:szCs w:val="26"/>
          <w:lang w:val="af-ZA"/>
        </w:rPr>
        <w:t xml:space="preserve">. </w:t>
      </w:r>
      <w:r w:rsidR="004857C8">
        <w:rPr>
          <w:rFonts w:ascii="Times New Roman" w:eastAsia="Calibri" w:hAnsi="Times New Roman" w:cs="Times New Roman"/>
          <w:sz w:val="26"/>
          <w:szCs w:val="26"/>
          <w:lang w:val="af-ZA"/>
        </w:rPr>
        <w:t xml:space="preserve"> </w:t>
      </w:r>
    </w:p>
    <w:p w:rsidR="00771CDE" w:rsidRPr="006E6067" w:rsidRDefault="00B21221" w:rsidP="00C1477D">
      <w:pPr>
        <w:spacing w:after="0" w:line="360" w:lineRule="auto"/>
        <w:ind w:firstLine="720"/>
        <w:jc w:val="both"/>
        <w:outlineLvl w:val="0"/>
        <w:rPr>
          <w:rFonts w:ascii="Times New Roman" w:eastAsia="Calibri" w:hAnsi="Times New Roman" w:cs="Times New Roman"/>
          <w:sz w:val="26"/>
          <w:szCs w:val="26"/>
          <w:lang w:val="af-ZA"/>
        </w:rPr>
      </w:pPr>
      <w:r>
        <w:rPr>
          <w:rFonts w:ascii="Times New Roman" w:eastAsia="Calibri" w:hAnsi="Times New Roman" w:cs="Times New Roman"/>
          <w:sz w:val="26"/>
          <w:szCs w:val="26"/>
          <w:lang w:val="af-ZA"/>
        </w:rPr>
        <w:t xml:space="preserve">Ngoài ra, từ lễ hội </w:t>
      </w:r>
      <w:r w:rsidR="005D25CD">
        <w:rPr>
          <w:rFonts w:ascii="Times New Roman" w:eastAsia="Calibri" w:hAnsi="Times New Roman" w:cs="Times New Roman"/>
          <w:sz w:val="26"/>
          <w:szCs w:val="26"/>
          <w:lang w:val="af-ZA"/>
        </w:rPr>
        <w:t>đèn trời Bình Khê</w:t>
      </w:r>
      <w:ins w:id="102" w:author="PC" w:date="2019-04-10T09:01:00Z">
        <w:r w:rsidR="008B5C33">
          <w:rPr>
            <w:rFonts w:ascii="Times New Roman" w:eastAsia="Calibri" w:hAnsi="Times New Roman" w:cs="Times New Roman"/>
            <w:sz w:val="26"/>
            <w:szCs w:val="26"/>
            <w:lang w:val="af-ZA"/>
          </w:rPr>
          <w:t xml:space="preserve"> </w:t>
        </w:r>
      </w:ins>
      <w:r w:rsidR="005D25CD">
        <w:rPr>
          <w:rFonts w:ascii="Times New Roman" w:eastAsia="Calibri" w:hAnsi="Times New Roman" w:cs="Times New Roman"/>
          <w:sz w:val="26"/>
          <w:szCs w:val="26"/>
          <w:lang w:val="af-ZA"/>
        </w:rPr>
        <w:t>- Đài Loan, lễ hội đêm trắng ở Saint Peteburg</w:t>
      </w:r>
      <w:ins w:id="103" w:author="PC" w:date="2019-04-10T09:01:00Z">
        <w:r w:rsidR="008B5C33">
          <w:rPr>
            <w:rFonts w:ascii="Times New Roman" w:eastAsia="Calibri" w:hAnsi="Times New Roman" w:cs="Times New Roman"/>
            <w:sz w:val="26"/>
            <w:szCs w:val="26"/>
            <w:lang w:val="af-ZA"/>
          </w:rPr>
          <w:t xml:space="preserve"> </w:t>
        </w:r>
      </w:ins>
      <w:r w:rsidR="005D25CD">
        <w:rPr>
          <w:rFonts w:ascii="Times New Roman" w:eastAsia="Calibri" w:hAnsi="Times New Roman" w:cs="Times New Roman"/>
          <w:sz w:val="26"/>
          <w:szCs w:val="26"/>
          <w:lang w:val="af-ZA"/>
        </w:rPr>
        <w:t xml:space="preserve">- Nga, </w:t>
      </w:r>
      <w:r w:rsidR="005042A6">
        <w:rPr>
          <w:rFonts w:ascii="Times New Roman" w:eastAsia="Calibri" w:hAnsi="Times New Roman" w:cs="Times New Roman"/>
          <w:sz w:val="26"/>
          <w:szCs w:val="26"/>
          <w:lang w:val="af-ZA"/>
        </w:rPr>
        <w:t xml:space="preserve">hay lễ hội </w:t>
      </w:r>
      <w:r w:rsidR="005042A6" w:rsidRPr="005042A6">
        <w:rPr>
          <w:rFonts w:ascii="Times New Roman" w:eastAsia="Calibri" w:hAnsi="Times New Roman" w:cs="Times New Roman"/>
          <w:sz w:val="26"/>
          <w:szCs w:val="26"/>
          <w:lang w:val="af-ZA"/>
        </w:rPr>
        <w:t>Oktoberfest mang về hơn một tỷ Euro cho thành phố Munich (Đức) trong hai tuần lễ hội</w:t>
      </w:r>
      <w:r w:rsidR="005042A6">
        <w:rPr>
          <w:rFonts w:ascii="Times New Roman" w:eastAsia="Calibri" w:hAnsi="Times New Roman" w:cs="Times New Roman"/>
          <w:sz w:val="26"/>
          <w:szCs w:val="26"/>
          <w:lang w:val="af-ZA"/>
        </w:rPr>
        <w:t xml:space="preserve">,...đều để lại những bài học đó là: </w:t>
      </w:r>
    </w:p>
    <w:p w:rsidR="0022186F" w:rsidRDefault="002A07F3" w:rsidP="00C1477D">
      <w:pPr>
        <w:spacing w:after="0" w:line="360" w:lineRule="auto"/>
        <w:ind w:firstLine="720"/>
        <w:jc w:val="both"/>
        <w:outlineLvl w:val="0"/>
        <w:rPr>
          <w:rFonts w:ascii="Times New Roman" w:eastAsia="Calibri" w:hAnsi="Times New Roman" w:cs="Times New Roman"/>
          <w:b/>
          <w:sz w:val="26"/>
          <w:szCs w:val="26"/>
          <w:lang w:val="af-ZA"/>
        </w:rPr>
      </w:pPr>
      <w:del w:id="104" w:author="PC" w:date="2019-04-10T09:02:00Z">
        <w:r w:rsidDel="008B5C33">
          <w:rPr>
            <w:rFonts w:ascii="Times New Roman" w:eastAsia="Calibri" w:hAnsi="Times New Roman" w:cs="Times New Roman"/>
            <w:sz w:val="26"/>
            <w:szCs w:val="26"/>
            <w:lang w:val="af-ZA"/>
          </w:rPr>
          <w:delText>-</w:delText>
        </w:r>
        <w:r w:rsidR="0022186F" w:rsidDel="008B5C33">
          <w:rPr>
            <w:rFonts w:ascii="Times New Roman" w:eastAsia="Calibri" w:hAnsi="Times New Roman" w:cs="Times New Roman"/>
            <w:sz w:val="26"/>
            <w:szCs w:val="26"/>
            <w:lang w:val="af-ZA"/>
          </w:rPr>
          <w:delText xml:space="preserve"> </w:delText>
        </w:r>
      </w:del>
      <w:r w:rsidR="0022186F">
        <w:rPr>
          <w:rFonts w:ascii="Times New Roman" w:eastAsia="Calibri" w:hAnsi="Times New Roman" w:cs="Times New Roman"/>
          <w:sz w:val="26"/>
          <w:szCs w:val="26"/>
          <w:lang w:val="af-ZA"/>
        </w:rPr>
        <w:t>V</w:t>
      </w:r>
      <w:r w:rsidR="00FF7EE3" w:rsidRPr="006E6067">
        <w:rPr>
          <w:rFonts w:ascii="Times New Roman" w:eastAsia="Calibri" w:hAnsi="Times New Roman" w:cs="Times New Roman"/>
          <w:sz w:val="26"/>
          <w:szCs w:val="26"/>
          <w:lang w:val="af-ZA"/>
        </w:rPr>
        <w:t>iệc tổ chức lễ hội phải dựa trên nét đặc trưng của địa phương, phù hợp với nền văn hóa của địa phương đó</w:t>
      </w:r>
      <w:r w:rsidR="00453CA1">
        <w:rPr>
          <w:rFonts w:ascii="Times New Roman" w:eastAsia="Calibri" w:hAnsi="Times New Roman" w:cs="Times New Roman"/>
          <w:b/>
          <w:sz w:val="26"/>
          <w:szCs w:val="26"/>
          <w:lang w:val="af-ZA"/>
        </w:rPr>
        <w:t>.</w:t>
      </w:r>
    </w:p>
    <w:p w:rsidR="00453CA1" w:rsidRDefault="002A07F3" w:rsidP="00C1477D">
      <w:pPr>
        <w:spacing w:after="0" w:line="360" w:lineRule="auto"/>
        <w:ind w:firstLine="720"/>
        <w:jc w:val="both"/>
        <w:outlineLvl w:val="0"/>
        <w:rPr>
          <w:rFonts w:ascii="Times New Roman" w:eastAsia="Calibri" w:hAnsi="Times New Roman" w:cs="Times New Roman"/>
          <w:b/>
          <w:sz w:val="26"/>
          <w:szCs w:val="26"/>
          <w:lang w:val="af-ZA"/>
        </w:rPr>
      </w:pPr>
      <w:del w:id="105" w:author="PC" w:date="2019-04-10T09:02:00Z">
        <w:r w:rsidDel="008B5C33">
          <w:rPr>
            <w:rFonts w:ascii="Times New Roman" w:eastAsia="Calibri" w:hAnsi="Times New Roman" w:cs="Times New Roman"/>
            <w:b/>
            <w:sz w:val="26"/>
            <w:szCs w:val="26"/>
            <w:lang w:val="af-ZA"/>
          </w:rPr>
          <w:delText>-</w:delText>
        </w:r>
        <w:r w:rsidR="00453CA1" w:rsidDel="008B5C33">
          <w:rPr>
            <w:rFonts w:ascii="Times New Roman" w:eastAsia="Calibri" w:hAnsi="Times New Roman" w:cs="Times New Roman"/>
            <w:b/>
            <w:sz w:val="26"/>
            <w:szCs w:val="26"/>
            <w:lang w:val="af-ZA"/>
          </w:rPr>
          <w:delText xml:space="preserve"> </w:delText>
        </w:r>
      </w:del>
      <w:r w:rsidR="00453CA1">
        <w:rPr>
          <w:rFonts w:ascii="Times New Roman" w:eastAsia="Calibri" w:hAnsi="Times New Roman" w:cs="Times New Roman"/>
          <w:sz w:val="26"/>
          <w:szCs w:val="26"/>
          <w:lang w:val="af-ZA"/>
        </w:rPr>
        <w:t>Cần có s</w:t>
      </w:r>
      <w:r w:rsidR="00453CA1" w:rsidRPr="00453CA1">
        <w:rPr>
          <w:rFonts w:ascii="Times New Roman" w:eastAsia="Calibri" w:hAnsi="Times New Roman" w:cs="Times New Roman"/>
          <w:sz w:val="26"/>
          <w:szCs w:val="26"/>
          <w:lang w:val="af-ZA"/>
        </w:rPr>
        <w:t>ự kết hợp của các cơ quan chính quyền, người dân địa phương và đặc biệt các cơ quan du lịch luôn đóng vai trò then chốt trong việc xây dựng chương trình, cổ động tích cực cho du lịch lễ hội</w:t>
      </w:r>
      <w:r w:rsidR="004D7A0B">
        <w:rPr>
          <w:rFonts w:ascii="Times New Roman" w:eastAsia="Calibri" w:hAnsi="Times New Roman" w:cs="Times New Roman"/>
          <w:sz w:val="26"/>
          <w:szCs w:val="26"/>
          <w:lang w:val="af-ZA"/>
        </w:rPr>
        <w:t>.</w:t>
      </w:r>
    </w:p>
    <w:p w:rsidR="002C5D57" w:rsidRDefault="002A07F3" w:rsidP="00C1477D">
      <w:pPr>
        <w:spacing w:after="0" w:line="360" w:lineRule="auto"/>
        <w:ind w:firstLine="720"/>
        <w:jc w:val="both"/>
        <w:outlineLvl w:val="0"/>
        <w:rPr>
          <w:rFonts w:ascii="Times New Roman" w:eastAsia="Calibri" w:hAnsi="Times New Roman" w:cs="Times New Roman"/>
          <w:sz w:val="26"/>
          <w:szCs w:val="26"/>
          <w:lang w:val="af-ZA"/>
        </w:rPr>
      </w:pPr>
      <w:del w:id="106" w:author="PC" w:date="2019-04-10T09:04:00Z">
        <w:r w:rsidDel="00EB42A4">
          <w:rPr>
            <w:rFonts w:ascii="Times New Roman" w:eastAsia="Calibri" w:hAnsi="Times New Roman" w:cs="Times New Roman"/>
            <w:b/>
            <w:sz w:val="26"/>
            <w:szCs w:val="26"/>
            <w:lang w:val="af-ZA"/>
          </w:rPr>
          <w:delText>-</w:delText>
        </w:r>
        <w:r w:rsidR="0022186F" w:rsidDel="00EB42A4">
          <w:rPr>
            <w:rFonts w:ascii="Times New Roman" w:eastAsia="Calibri" w:hAnsi="Times New Roman" w:cs="Times New Roman"/>
            <w:b/>
            <w:sz w:val="26"/>
            <w:szCs w:val="26"/>
            <w:lang w:val="af-ZA"/>
          </w:rPr>
          <w:delText xml:space="preserve"> </w:delText>
        </w:r>
      </w:del>
      <w:r w:rsidR="0022186F" w:rsidRPr="00917A80">
        <w:rPr>
          <w:rFonts w:ascii="Times New Roman" w:eastAsia="Calibri" w:hAnsi="Times New Roman" w:cs="Times New Roman"/>
          <w:sz w:val="26"/>
          <w:szCs w:val="26"/>
          <w:lang w:val="af-ZA"/>
        </w:rPr>
        <w:t>T</w:t>
      </w:r>
      <w:r w:rsidR="00FF7EE3" w:rsidRPr="00917A80">
        <w:rPr>
          <w:rFonts w:ascii="Times New Roman" w:eastAsia="Calibri" w:hAnsi="Times New Roman" w:cs="Times New Roman"/>
          <w:sz w:val="26"/>
          <w:szCs w:val="26"/>
          <w:lang w:val="af-ZA"/>
        </w:rPr>
        <w:t>ổ chức lễ hội cần chú ý đến yếu tố cộng đồng, sinh hoạt của người dân địa phương và đặc biệt là sự tham gia tích cực của cộng đồng dân cư địa phương. Không gian tổ chức của lễ hộ</w:t>
      </w:r>
      <w:r w:rsidR="00917A80" w:rsidRPr="00917A80">
        <w:rPr>
          <w:rFonts w:ascii="Times New Roman" w:eastAsia="Calibri" w:hAnsi="Times New Roman" w:cs="Times New Roman"/>
          <w:sz w:val="26"/>
          <w:szCs w:val="26"/>
          <w:lang w:val="af-ZA"/>
        </w:rPr>
        <w:t>i cũng</w:t>
      </w:r>
      <w:r w:rsidR="00FF7EE3" w:rsidRPr="00917A80">
        <w:rPr>
          <w:rFonts w:ascii="Times New Roman" w:eastAsia="Calibri" w:hAnsi="Times New Roman" w:cs="Times New Roman"/>
          <w:sz w:val="26"/>
          <w:szCs w:val="26"/>
          <w:lang w:val="af-ZA"/>
        </w:rPr>
        <w:t xml:space="preserve"> là yếu tố quan trọng trong thành công của lễ hội.</w:t>
      </w:r>
    </w:p>
    <w:p w:rsidR="00FF7EE3" w:rsidRDefault="00924216" w:rsidP="00C1477D">
      <w:pPr>
        <w:spacing w:after="0" w:line="360" w:lineRule="auto"/>
        <w:ind w:firstLine="720"/>
        <w:jc w:val="both"/>
        <w:outlineLvl w:val="0"/>
        <w:rPr>
          <w:rFonts w:ascii="Times New Roman" w:eastAsia="Calibri" w:hAnsi="Times New Roman" w:cs="Times New Roman"/>
          <w:sz w:val="26"/>
          <w:szCs w:val="26"/>
          <w:lang w:val="af-ZA"/>
        </w:rPr>
      </w:pPr>
      <w:r>
        <w:rPr>
          <w:rFonts w:ascii="Times New Roman" w:eastAsia="Calibri" w:hAnsi="Times New Roman" w:cs="Times New Roman"/>
          <w:sz w:val="26"/>
          <w:szCs w:val="26"/>
          <w:lang w:val="af-ZA"/>
        </w:rPr>
        <w:t>Ngoài ra</w:t>
      </w:r>
      <w:ins w:id="107" w:author="PC" w:date="2019-04-10T09:04:00Z">
        <w:r w:rsidR="00EB42A4">
          <w:rPr>
            <w:rFonts w:ascii="Times New Roman" w:eastAsia="Calibri" w:hAnsi="Times New Roman" w:cs="Times New Roman"/>
            <w:sz w:val="26"/>
            <w:szCs w:val="26"/>
            <w:lang w:val="af-ZA"/>
          </w:rPr>
          <w:t>,</w:t>
        </w:r>
      </w:ins>
      <w:r w:rsidR="00917A80" w:rsidRPr="006E6067">
        <w:rPr>
          <w:rFonts w:ascii="Times New Roman" w:eastAsia="Calibri" w:hAnsi="Times New Roman" w:cs="Times New Roman"/>
          <w:sz w:val="26"/>
          <w:szCs w:val="26"/>
          <w:lang w:val="af-ZA"/>
        </w:rPr>
        <w:t xml:space="preserve"> </w:t>
      </w:r>
      <w:r w:rsidR="002205AB">
        <w:rPr>
          <w:rFonts w:ascii="Times New Roman" w:eastAsia="Calibri" w:hAnsi="Times New Roman" w:cs="Times New Roman"/>
          <w:sz w:val="26"/>
          <w:szCs w:val="26"/>
          <w:lang w:val="af-ZA"/>
        </w:rPr>
        <w:t>khi phát triển</w:t>
      </w:r>
      <w:r w:rsidR="00917A80" w:rsidRPr="006E6067">
        <w:rPr>
          <w:rFonts w:ascii="Times New Roman" w:eastAsia="Calibri" w:hAnsi="Times New Roman" w:cs="Times New Roman"/>
          <w:sz w:val="26"/>
          <w:szCs w:val="26"/>
          <w:lang w:val="af-ZA"/>
        </w:rPr>
        <w:t xml:space="preserve"> du lịch lễ hội phải xem xét các yếu tố như </w:t>
      </w:r>
      <w:ins w:id="108" w:author="PC" w:date="2019-04-10T09:04:00Z">
        <w:r w:rsidR="00EB42A4">
          <w:rPr>
            <w:rFonts w:ascii="Times New Roman" w:eastAsia="Calibri" w:hAnsi="Times New Roman" w:cs="Times New Roman"/>
            <w:sz w:val="26"/>
            <w:szCs w:val="26"/>
            <w:lang w:val="af-ZA"/>
          </w:rPr>
          <w:t>l</w:t>
        </w:r>
      </w:ins>
      <w:del w:id="109" w:author="PC" w:date="2019-04-10T09:04:00Z">
        <w:r w:rsidR="00917A80" w:rsidRPr="006E6067" w:rsidDel="00EB42A4">
          <w:rPr>
            <w:rFonts w:ascii="Times New Roman" w:eastAsia="Calibri" w:hAnsi="Times New Roman" w:cs="Times New Roman"/>
            <w:sz w:val="26"/>
            <w:szCs w:val="26"/>
            <w:lang w:val="af-ZA"/>
          </w:rPr>
          <w:delText>L</w:delText>
        </w:r>
      </w:del>
      <w:r w:rsidR="00917A80" w:rsidRPr="006E6067">
        <w:rPr>
          <w:rFonts w:ascii="Times New Roman" w:eastAsia="Calibri" w:hAnsi="Times New Roman" w:cs="Times New Roman"/>
          <w:sz w:val="26"/>
          <w:szCs w:val="26"/>
          <w:lang w:val="af-ZA"/>
        </w:rPr>
        <w:t>ễ hội nào phục vụ cho du lịch, được diễn ra ở đâu, sẽ diễn ra khi nào, tại sao lại khai thác lễ hội đó phục vụ cho du lịch, mục tiêu tổ chức loại hình du lịch lễ hội để đạt được những mục đích gì trong hoạt động du lị</w:t>
      </w:r>
      <w:r w:rsidR="006A0537">
        <w:rPr>
          <w:rFonts w:ascii="Times New Roman" w:eastAsia="Calibri" w:hAnsi="Times New Roman" w:cs="Times New Roman"/>
          <w:sz w:val="26"/>
          <w:szCs w:val="26"/>
          <w:lang w:val="af-ZA"/>
        </w:rPr>
        <w:t>ch.</w:t>
      </w:r>
    </w:p>
    <w:p w:rsidR="00997B2C" w:rsidRPr="002F1DB9" w:rsidRDefault="002C5D57" w:rsidP="00C1477D">
      <w:pPr>
        <w:spacing w:after="0" w:line="360" w:lineRule="auto"/>
        <w:jc w:val="both"/>
        <w:outlineLvl w:val="0"/>
        <w:rPr>
          <w:rFonts w:ascii="Times New Roman" w:eastAsia="Calibri" w:hAnsi="Times New Roman" w:cs="Times New Roman"/>
          <w:b/>
          <w:i/>
          <w:sz w:val="26"/>
          <w:szCs w:val="26"/>
          <w:lang w:val="af-ZA"/>
        </w:rPr>
      </w:pPr>
      <w:r w:rsidRPr="002F1DB9">
        <w:rPr>
          <w:rFonts w:ascii="Times New Roman" w:eastAsia="Calibri" w:hAnsi="Times New Roman" w:cs="Times New Roman"/>
          <w:b/>
          <w:i/>
          <w:sz w:val="26"/>
          <w:szCs w:val="26"/>
          <w:lang w:val="af-ZA"/>
        </w:rPr>
        <w:t>2.3.2</w:t>
      </w:r>
      <w:r w:rsidR="00997B2C" w:rsidRPr="002F1DB9">
        <w:rPr>
          <w:rFonts w:ascii="Times New Roman" w:eastAsia="Calibri" w:hAnsi="Times New Roman" w:cs="Times New Roman"/>
          <w:b/>
          <w:i/>
          <w:sz w:val="26"/>
          <w:szCs w:val="26"/>
          <w:lang w:val="af-ZA"/>
        </w:rPr>
        <w:t>. Kinh nghiệm trong nước</w:t>
      </w:r>
      <w:ins w:id="110" w:author="PC" w:date="2019-04-10T09:29:00Z">
        <w:r w:rsidR="008519EB">
          <w:rPr>
            <w:rFonts w:ascii="Times New Roman" w:eastAsia="Calibri" w:hAnsi="Times New Roman" w:cs="Times New Roman"/>
            <w:b/>
            <w:i/>
            <w:sz w:val="26"/>
            <w:szCs w:val="26"/>
            <w:lang w:val="af-ZA"/>
          </w:rPr>
          <w:t xml:space="preserve"> (chỉ có Hội An, nên bổ sung thêm)</w:t>
        </w:r>
      </w:ins>
      <w:r w:rsidR="00997B2C" w:rsidRPr="002F1DB9">
        <w:rPr>
          <w:rFonts w:ascii="Times New Roman" w:eastAsia="Calibri" w:hAnsi="Times New Roman" w:cs="Times New Roman"/>
          <w:b/>
          <w:i/>
          <w:sz w:val="26"/>
          <w:szCs w:val="26"/>
          <w:lang w:val="af-ZA"/>
        </w:rPr>
        <w:t xml:space="preserve"> </w:t>
      </w:r>
    </w:p>
    <w:p w:rsidR="00CF6CD7" w:rsidRDefault="00997B2C" w:rsidP="00A238BC">
      <w:pPr>
        <w:spacing w:after="0" w:line="360" w:lineRule="auto"/>
        <w:ind w:firstLine="720"/>
        <w:jc w:val="both"/>
        <w:outlineLvl w:val="0"/>
        <w:rPr>
          <w:rFonts w:ascii="Times New Roman" w:eastAsia="Calibri" w:hAnsi="Times New Roman" w:cs="Times New Roman"/>
          <w:sz w:val="26"/>
          <w:szCs w:val="26"/>
          <w:lang w:val="af-ZA"/>
        </w:rPr>
      </w:pPr>
      <w:r w:rsidRPr="00997B2C">
        <w:rPr>
          <w:rFonts w:ascii="Times New Roman" w:eastAsia="Calibri" w:hAnsi="Times New Roman" w:cs="Times New Roman"/>
          <w:sz w:val="26"/>
          <w:szCs w:val="26"/>
          <w:lang w:val="af-ZA"/>
        </w:rPr>
        <w:t xml:space="preserve">Hội An đô thị cổ nằm ven bờ sông Thu Bồn thuộc tỉnh Quảng Nam, một di sản văn hóa Thế giới cũng đã tận dụng lễ hội như một sản phẩm du lịch. Theo </w:t>
      </w:r>
      <w:del w:id="111" w:author="Windows User" w:date="2019-04-10T14:31:00Z">
        <w:r w:rsidRPr="00997B2C" w:rsidDel="00A6221E">
          <w:rPr>
            <w:rFonts w:ascii="Times New Roman" w:eastAsia="Calibri" w:hAnsi="Times New Roman" w:cs="Times New Roman"/>
            <w:sz w:val="26"/>
            <w:szCs w:val="26"/>
            <w:lang w:val="af-ZA"/>
          </w:rPr>
          <w:delText>như khảo sát</w:delText>
        </w:r>
      </w:del>
      <w:ins w:id="112" w:author="PC" w:date="2019-04-10T09:05:00Z">
        <w:del w:id="113" w:author="Windows User" w:date="2019-04-10T14:31:00Z">
          <w:r w:rsidR="00A7127F" w:rsidDel="00A6221E">
            <w:rPr>
              <w:rFonts w:ascii="Times New Roman" w:eastAsia="Calibri" w:hAnsi="Times New Roman" w:cs="Times New Roman"/>
              <w:sz w:val="26"/>
              <w:szCs w:val="26"/>
              <w:lang w:val="af-ZA"/>
            </w:rPr>
            <w:delText xml:space="preserve"> của ai, năm nào?</w:delText>
          </w:r>
        </w:del>
      </w:ins>
      <w:ins w:id="114" w:author="Windows User" w:date="2019-04-10T14:31:00Z">
        <w:r w:rsidR="00A6221E">
          <w:rPr>
            <w:rFonts w:ascii="Times New Roman" w:eastAsia="Calibri" w:hAnsi="Times New Roman" w:cs="Times New Roman"/>
            <w:sz w:val="26"/>
            <w:szCs w:val="26"/>
            <w:lang w:val="af-ZA"/>
          </w:rPr>
          <w:t>Đặng Hùng Sơn (2015)</w:t>
        </w:r>
      </w:ins>
      <w:r w:rsidRPr="00997B2C">
        <w:rPr>
          <w:rFonts w:ascii="Times New Roman" w:eastAsia="Calibri" w:hAnsi="Times New Roman" w:cs="Times New Roman"/>
          <w:sz w:val="26"/>
          <w:szCs w:val="26"/>
          <w:lang w:val="af-ZA"/>
        </w:rPr>
        <w:t xml:space="preserve">, Hội An có 53 lễ hội trải dài từ đầu năm đến cuối năm bao gồm các loại như lễ hội Thành Hoàng Làng, lễ hội tưởng niệm tổ sư ngành nghề, lễ hội tín ngưỡng tôn giáo… </w:t>
      </w:r>
      <w:ins w:id="115" w:author="Windows User" w:date="2019-04-10T14:32:00Z">
        <w:r w:rsidR="00A238BC" w:rsidRPr="00C22A1D">
          <w:rPr>
            <w:rFonts w:asciiTheme="majorHAnsi" w:hAnsiTheme="majorHAnsi" w:cstheme="majorHAnsi"/>
            <w:sz w:val="26"/>
            <w:szCs w:val="26"/>
          </w:rPr>
          <w:t>[</w:t>
        </w:r>
        <w:r w:rsidR="00A238BC">
          <w:rPr>
            <w:rFonts w:asciiTheme="majorHAnsi" w:hAnsiTheme="majorHAnsi" w:cstheme="majorHAnsi"/>
            <w:sz w:val="26"/>
            <w:szCs w:val="26"/>
            <w:lang w:val="en-US"/>
          </w:rPr>
          <w:t>2</w:t>
        </w:r>
        <w:r w:rsidR="00A238BC" w:rsidRPr="00C22A1D">
          <w:rPr>
            <w:rFonts w:asciiTheme="majorHAnsi" w:hAnsiTheme="majorHAnsi" w:cstheme="majorHAnsi"/>
            <w:sz w:val="26"/>
            <w:szCs w:val="26"/>
          </w:rPr>
          <w:t>].</w:t>
        </w:r>
      </w:ins>
    </w:p>
    <w:p w:rsidR="00997B2C" w:rsidRDefault="00E26F22" w:rsidP="00E26F22">
      <w:pPr>
        <w:spacing w:after="0" w:line="360" w:lineRule="auto"/>
        <w:ind w:firstLine="720"/>
        <w:jc w:val="both"/>
        <w:outlineLvl w:val="0"/>
        <w:rPr>
          <w:rFonts w:ascii="Times New Roman" w:eastAsia="Calibri" w:hAnsi="Times New Roman" w:cs="Times New Roman"/>
          <w:sz w:val="26"/>
          <w:szCs w:val="26"/>
          <w:lang w:val="af-ZA"/>
        </w:rPr>
        <w:pPrChange w:id="116" w:author="Windows User" w:date="2019-04-10T14:46:00Z">
          <w:pPr>
            <w:spacing w:after="0" w:line="360" w:lineRule="auto"/>
            <w:ind w:firstLine="720"/>
            <w:jc w:val="both"/>
            <w:outlineLvl w:val="0"/>
          </w:pPr>
        </w:pPrChange>
      </w:pPr>
      <w:ins w:id="117" w:author="Windows User" w:date="2019-04-10T14:45:00Z">
        <w:r w:rsidRPr="00472E55">
          <w:rPr>
            <w:rFonts w:ascii="Times New Roman" w:eastAsia="Calibri" w:hAnsi="Times New Roman" w:cs="Times New Roman"/>
            <w:sz w:val="26"/>
            <w:szCs w:val="26"/>
            <w:lang w:val="af-ZA"/>
          </w:rPr>
          <w:t>Hội An đã thường xuyên tổ chức các hoạt động lễ hội với nhiều cấp độ, qu</w:t>
        </w:r>
        <w:r>
          <w:rPr>
            <w:rFonts w:ascii="Times New Roman" w:eastAsia="Calibri" w:hAnsi="Times New Roman" w:cs="Times New Roman"/>
            <w:sz w:val="26"/>
            <w:szCs w:val="26"/>
            <w:lang w:val="af-ZA"/>
          </w:rPr>
          <w:t>y</w:t>
        </w:r>
        <w:r w:rsidRPr="00472E55">
          <w:rPr>
            <w:rFonts w:ascii="Times New Roman" w:eastAsia="Calibri" w:hAnsi="Times New Roman" w:cs="Times New Roman"/>
            <w:sz w:val="26"/>
            <w:szCs w:val="26"/>
            <w:lang w:val="af-ZA"/>
          </w:rPr>
          <w:t xml:space="preserve"> mô, hình thức và nội dung khác nhau đã tạo nên sức hấp dẫn thu hút của du lịch lễ hội đồng thời tạo nên bề dày kinh nghiệm, củng cố cơ sở vật chất nguồn nhân lực phục vụ </w:t>
        </w:r>
        <w:r w:rsidRPr="00472E55">
          <w:rPr>
            <w:rFonts w:ascii="Times New Roman" w:eastAsia="Calibri" w:hAnsi="Times New Roman" w:cs="Times New Roman"/>
            <w:sz w:val="26"/>
            <w:szCs w:val="26"/>
            <w:lang w:val="af-ZA"/>
          </w:rPr>
          <w:lastRenderedPageBreak/>
          <w:t>cho hoạt động lễ hội</w:t>
        </w:r>
      </w:ins>
      <w:ins w:id="118" w:author="Windows User" w:date="2019-04-10T14:37:00Z">
        <w:r>
          <w:rPr>
            <w:rFonts w:ascii="Times New Roman" w:eastAsia="Calibri" w:hAnsi="Times New Roman" w:cs="Times New Roman"/>
            <w:sz w:val="26"/>
            <w:szCs w:val="26"/>
            <w:lang w:val="af-ZA"/>
          </w:rPr>
          <w:t xml:space="preserve">. </w:t>
        </w:r>
      </w:ins>
      <w:ins w:id="119" w:author="Windows User" w:date="2019-04-10T14:33:00Z">
        <w:r w:rsidR="007E34A4">
          <w:rPr>
            <w:rFonts w:ascii="Times New Roman" w:eastAsia="Calibri" w:hAnsi="Times New Roman" w:cs="Times New Roman"/>
            <w:sz w:val="26"/>
            <w:szCs w:val="26"/>
            <w:lang w:val="af-ZA"/>
          </w:rPr>
          <w:t xml:space="preserve">Để </w:t>
        </w:r>
      </w:ins>
      <w:del w:id="120" w:author="Windows User" w:date="2019-04-10T14:33:00Z">
        <w:r w:rsidR="00997B2C" w:rsidRPr="00997B2C" w:rsidDel="007E34A4">
          <w:rPr>
            <w:rFonts w:ascii="Times New Roman" w:eastAsia="Calibri" w:hAnsi="Times New Roman" w:cs="Times New Roman"/>
            <w:sz w:val="26"/>
            <w:szCs w:val="26"/>
            <w:lang w:val="af-ZA"/>
          </w:rPr>
          <w:delText>K</w:delText>
        </w:r>
      </w:del>
      <w:ins w:id="121" w:author="Windows User" w:date="2019-04-10T14:33:00Z">
        <w:r w:rsidR="007E34A4">
          <w:rPr>
            <w:rFonts w:ascii="Times New Roman" w:eastAsia="Calibri" w:hAnsi="Times New Roman" w:cs="Times New Roman"/>
            <w:sz w:val="26"/>
            <w:szCs w:val="26"/>
            <w:lang w:val="af-ZA"/>
          </w:rPr>
          <w:t>k</w:t>
        </w:r>
      </w:ins>
      <w:r w:rsidR="00997B2C" w:rsidRPr="00997B2C">
        <w:rPr>
          <w:rFonts w:ascii="Times New Roman" w:eastAsia="Calibri" w:hAnsi="Times New Roman" w:cs="Times New Roman"/>
          <w:sz w:val="26"/>
          <w:szCs w:val="26"/>
          <w:lang w:val="af-ZA"/>
        </w:rPr>
        <w:t>hai thác lễ hội thành một sản phẩm du lịch, người dân</w:t>
      </w:r>
      <w:ins w:id="122" w:author="Windows User" w:date="2019-04-10T14:38:00Z">
        <w:r w:rsidR="00316811">
          <w:rPr>
            <w:rFonts w:ascii="Times New Roman" w:eastAsia="Calibri" w:hAnsi="Times New Roman" w:cs="Times New Roman"/>
            <w:sz w:val="26"/>
            <w:szCs w:val="26"/>
            <w:lang w:val="af-ZA"/>
          </w:rPr>
          <w:t xml:space="preserve"> và chính quyền</w:t>
        </w:r>
      </w:ins>
      <w:r w:rsidR="00997B2C" w:rsidRPr="00997B2C">
        <w:rPr>
          <w:rFonts w:ascii="Times New Roman" w:eastAsia="Calibri" w:hAnsi="Times New Roman" w:cs="Times New Roman"/>
          <w:sz w:val="26"/>
          <w:szCs w:val="26"/>
          <w:lang w:val="af-ZA"/>
        </w:rPr>
        <w:t xml:space="preserve"> Hội An đã có những bước cải tiến </w:t>
      </w:r>
      <w:del w:id="123" w:author="Windows User" w:date="2019-04-10T14:38:00Z">
        <w:r w:rsidR="00997B2C" w:rsidRPr="00997B2C" w:rsidDel="00316811">
          <w:rPr>
            <w:rFonts w:ascii="Times New Roman" w:eastAsia="Calibri" w:hAnsi="Times New Roman" w:cs="Times New Roman"/>
            <w:sz w:val="26"/>
            <w:szCs w:val="26"/>
            <w:lang w:val="af-ZA"/>
          </w:rPr>
          <w:delText xml:space="preserve">phần lễ cho </w:delText>
        </w:r>
      </w:del>
      <w:r w:rsidR="00997B2C" w:rsidRPr="00997B2C">
        <w:rPr>
          <w:rFonts w:ascii="Times New Roman" w:eastAsia="Calibri" w:hAnsi="Times New Roman" w:cs="Times New Roman"/>
          <w:sz w:val="26"/>
          <w:szCs w:val="26"/>
          <w:lang w:val="af-ZA"/>
        </w:rPr>
        <w:t xml:space="preserve">phù hợp như giảm thời lượng phần lễ, lễ nghi cũng đơn giản hóa nhưng vẫn giữ tính chất trang nghiêm, kính cẩn. Phần hội được bổ sung lựa chọn những yếu tố </w:t>
      </w:r>
      <w:r w:rsidR="00997B2C" w:rsidRPr="002D1A0F">
        <w:rPr>
          <w:rFonts w:ascii="Times New Roman" w:eastAsia="Calibri" w:hAnsi="Times New Roman" w:cs="Times New Roman"/>
          <w:i/>
          <w:sz w:val="26"/>
          <w:szCs w:val="26"/>
          <w:lang w:val="af-ZA"/>
          <w:rPrChange w:id="124" w:author="Windows User" w:date="2019-04-10T14:46:00Z">
            <w:rPr>
              <w:rFonts w:ascii="Times New Roman" w:eastAsia="Calibri" w:hAnsi="Times New Roman" w:cs="Times New Roman"/>
              <w:sz w:val="26"/>
              <w:szCs w:val="26"/>
              <w:lang w:val="af-ZA"/>
            </w:rPr>
          </w:rPrChange>
        </w:rPr>
        <w:t>“mới” “lạ”</w:t>
      </w:r>
      <w:r w:rsidR="00997B2C" w:rsidRPr="00997B2C">
        <w:rPr>
          <w:rFonts w:ascii="Times New Roman" w:eastAsia="Calibri" w:hAnsi="Times New Roman" w:cs="Times New Roman"/>
          <w:sz w:val="26"/>
          <w:szCs w:val="26"/>
          <w:lang w:val="af-ZA"/>
        </w:rPr>
        <w:t xml:space="preserve"> trên nguyên tắc tương ứng thính nghi với hoạt động du lịch nhưng vẫn phù hợp với truyền thống đã được vận dụng để phát huy các giá trị nhân văn của lễ hội. Khi tổ chức lễ hội phục vụ du lịch, Hội An đã tận dụng tính đồng cảm, cộng cảm của cộng đồng dân cư địa phương. Việc tổ chức đêm phố cổ lồng ghép với các hoạt động như chơi bài chòi, hát hò khoan đối đáp… đã tạo được sự kết nối của quần chúng với lễ hội và khách du lịch. Chính người dân địa phương - chủ nhân của lễ hội đã mang đến cho lễ hội sâu lắng, gần gũi và có một sắc thái riêng, một nét hấp dẫn của lễ hội. </w:t>
      </w:r>
      <w:del w:id="125" w:author="Windows User" w:date="2019-04-10T14:40:00Z">
        <w:r w:rsidR="00997B2C" w:rsidRPr="00870044" w:rsidDel="00AB71BF">
          <w:rPr>
            <w:rFonts w:ascii="Times New Roman" w:eastAsia="Calibri" w:hAnsi="Times New Roman" w:cs="Times New Roman"/>
            <w:w w:val="97"/>
            <w:sz w:val="26"/>
            <w:szCs w:val="26"/>
            <w:lang w:val="af-ZA"/>
          </w:rPr>
          <w:delText>Sản phẩm du lịch lễ hội đã được sự quan tâm của chính quyền, các ngành hữu quan, nhất là sự tham gia của cộng đồng dân cư bằng ý thức, trách nhiệm và sự đồng tình chia sẻ.</w:delText>
        </w:r>
      </w:del>
    </w:p>
    <w:p w:rsidR="00DC18F4" w:rsidRDefault="00472E55" w:rsidP="00DC18F4">
      <w:pPr>
        <w:spacing w:after="0" w:line="360" w:lineRule="auto"/>
        <w:ind w:firstLine="720"/>
        <w:jc w:val="both"/>
        <w:outlineLvl w:val="0"/>
        <w:rPr>
          <w:rFonts w:ascii="Times New Roman" w:eastAsia="Calibri" w:hAnsi="Times New Roman" w:cs="Times New Roman"/>
          <w:sz w:val="26"/>
          <w:szCs w:val="26"/>
          <w:lang w:val="af-ZA"/>
        </w:rPr>
      </w:pPr>
      <w:del w:id="126" w:author="Windows User" w:date="2019-04-10T14:44:00Z">
        <w:r w:rsidRPr="00472E55" w:rsidDel="00762EC2">
          <w:rPr>
            <w:rFonts w:ascii="Times New Roman" w:eastAsia="Calibri" w:hAnsi="Times New Roman" w:cs="Times New Roman"/>
            <w:sz w:val="26"/>
            <w:szCs w:val="26"/>
            <w:lang w:val="af-ZA"/>
          </w:rPr>
          <w:delText>Trong việc</w:delText>
        </w:r>
      </w:del>
      <w:ins w:id="127" w:author="Windows User" w:date="2019-04-10T14:44:00Z">
        <w:r w:rsidR="00762EC2">
          <w:rPr>
            <w:rFonts w:ascii="Times New Roman" w:eastAsia="Calibri" w:hAnsi="Times New Roman" w:cs="Times New Roman"/>
            <w:sz w:val="26"/>
            <w:szCs w:val="26"/>
            <w:lang w:val="af-ZA"/>
          </w:rPr>
          <w:t>Khi</w:t>
        </w:r>
      </w:ins>
      <w:r w:rsidRPr="00472E55">
        <w:rPr>
          <w:rFonts w:ascii="Times New Roman" w:eastAsia="Calibri" w:hAnsi="Times New Roman" w:cs="Times New Roman"/>
          <w:sz w:val="26"/>
          <w:szCs w:val="26"/>
          <w:lang w:val="af-ZA"/>
        </w:rPr>
        <w:t xml:space="preserve"> tổ chức các lễ hội, đội ngũ cán bộ hành chính và chuyên môn </w:t>
      </w:r>
      <w:del w:id="128" w:author="PC" w:date="2019-04-10T09:06:00Z">
        <w:r w:rsidRPr="00472E55" w:rsidDel="00C607DA">
          <w:rPr>
            <w:rFonts w:ascii="Times New Roman" w:eastAsia="Calibri" w:hAnsi="Times New Roman" w:cs="Times New Roman"/>
            <w:sz w:val="26"/>
            <w:szCs w:val="26"/>
            <w:lang w:val="af-ZA"/>
          </w:rPr>
          <w:delText xml:space="preserve">được </w:delText>
        </w:r>
      </w:del>
      <w:r w:rsidRPr="00472E55">
        <w:rPr>
          <w:rFonts w:ascii="Times New Roman" w:eastAsia="Calibri" w:hAnsi="Times New Roman" w:cs="Times New Roman"/>
          <w:sz w:val="26"/>
          <w:szCs w:val="26"/>
          <w:lang w:val="af-ZA"/>
        </w:rPr>
        <w:t xml:space="preserve">được đào tạo </w:t>
      </w:r>
      <w:del w:id="129" w:author="PC" w:date="2019-04-10T09:07:00Z">
        <w:r w:rsidRPr="00472E55" w:rsidDel="00C607DA">
          <w:rPr>
            <w:rFonts w:ascii="Times New Roman" w:eastAsia="Calibri" w:hAnsi="Times New Roman" w:cs="Times New Roman"/>
            <w:sz w:val="26"/>
            <w:szCs w:val="26"/>
            <w:lang w:val="af-ZA"/>
          </w:rPr>
          <w:delText xml:space="preserve">chuyên môn </w:delText>
        </w:r>
      </w:del>
      <w:r w:rsidRPr="00472E55">
        <w:rPr>
          <w:rFonts w:ascii="Times New Roman" w:eastAsia="Calibri" w:hAnsi="Times New Roman" w:cs="Times New Roman"/>
          <w:sz w:val="26"/>
          <w:szCs w:val="26"/>
          <w:lang w:val="af-ZA"/>
        </w:rPr>
        <w:t>chuyên sâu</w:t>
      </w:r>
      <w:ins w:id="130" w:author="PC" w:date="2019-04-10T09:07:00Z">
        <w:r w:rsidR="00C607DA">
          <w:rPr>
            <w:rFonts w:ascii="Times New Roman" w:eastAsia="Calibri" w:hAnsi="Times New Roman" w:cs="Times New Roman"/>
            <w:sz w:val="26"/>
            <w:szCs w:val="26"/>
            <w:lang w:val="af-ZA"/>
          </w:rPr>
          <w:t>,</w:t>
        </w:r>
      </w:ins>
      <w:r w:rsidRPr="00472E55">
        <w:rPr>
          <w:rFonts w:ascii="Times New Roman" w:eastAsia="Calibri" w:hAnsi="Times New Roman" w:cs="Times New Roman"/>
          <w:sz w:val="26"/>
          <w:szCs w:val="26"/>
          <w:lang w:val="af-ZA"/>
        </w:rPr>
        <w:t xml:space="preserve"> đồng thời được huy động tối đa để vận động tuyên truyền động viên công chúng tham gia và trực tiếp hướng dẫn chuyên môn nghiệp vụ về nội dung, hình thức lễ hội. Việc tổ chức du lịch lễ hội được triển khai đồng đều, cả từ phía cơ quan quản lý nhà nước cũng trực tiếp nằm trong ban tổ chức lễ hội, việc phối kết hợp giữa các cấp chính quyền, các bộ phận hoạt động của ngành văn hóa, các đoàn thể quần chúng đã trở thành chủ thể của hoạt động</w:t>
      </w:r>
      <w:del w:id="131" w:author="Windows User" w:date="2019-04-10T14:45:00Z">
        <w:r w:rsidRPr="00472E55" w:rsidDel="00E26F22">
          <w:rPr>
            <w:rFonts w:ascii="Times New Roman" w:eastAsia="Calibri" w:hAnsi="Times New Roman" w:cs="Times New Roman"/>
            <w:sz w:val="26"/>
            <w:szCs w:val="26"/>
            <w:lang w:val="af-ZA"/>
          </w:rPr>
          <w:delText>. Hội An đã thường xuyên tổ chức các hoạt động lễ hội với nhiều cấp độ, qu</w:delText>
        </w:r>
      </w:del>
      <w:ins w:id="132" w:author="PC" w:date="2019-04-10T09:07:00Z">
        <w:del w:id="133" w:author="Windows User" w:date="2019-04-10T14:45:00Z">
          <w:r w:rsidR="00C607DA" w:rsidDel="00E26F22">
            <w:rPr>
              <w:rFonts w:ascii="Times New Roman" w:eastAsia="Calibri" w:hAnsi="Times New Roman" w:cs="Times New Roman"/>
              <w:sz w:val="26"/>
              <w:szCs w:val="26"/>
              <w:lang w:val="af-ZA"/>
            </w:rPr>
            <w:delText>y</w:delText>
          </w:r>
        </w:del>
      </w:ins>
      <w:del w:id="134" w:author="Windows User" w:date="2019-04-10T14:45:00Z">
        <w:r w:rsidRPr="00472E55" w:rsidDel="00E26F22">
          <w:rPr>
            <w:rFonts w:ascii="Times New Roman" w:eastAsia="Calibri" w:hAnsi="Times New Roman" w:cs="Times New Roman"/>
            <w:sz w:val="26"/>
            <w:szCs w:val="26"/>
            <w:lang w:val="af-ZA"/>
          </w:rPr>
          <w:delText>i mô, hình thức và nội dung khác nhau đã tạo nên sức hấp dẫn thu hút của du lịch lễ hội đồng thời tạo nên bề dày kinh nghiệm, củng cố cơ sở vật chất nguồn nhân lực phục vụ cho hoạt động lễ hội</w:delText>
        </w:r>
      </w:del>
      <w:r w:rsidRPr="00472E55">
        <w:rPr>
          <w:rFonts w:ascii="Times New Roman" w:eastAsia="Calibri" w:hAnsi="Times New Roman" w:cs="Times New Roman"/>
          <w:sz w:val="26"/>
          <w:szCs w:val="26"/>
          <w:lang w:val="af-ZA"/>
        </w:rPr>
        <w:t xml:space="preserve">. Qua nhiều năm triển khai, tổ chức các hoạt động lễ hội, theo Ông Nguyễn Sự chủ tịch </w:t>
      </w:r>
      <w:r w:rsidR="00870044">
        <w:rPr>
          <w:rFonts w:ascii="Times New Roman" w:eastAsia="Calibri" w:hAnsi="Times New Roman" w:cs="Times New Roman"/>
          <w:sz w:val="26"/>
          <w:szCs w:val="26"/>
          <w:lang w:val="af-ZA"/>
        </w:rPr>
        <w:t>UBND</w:t>
      </w:r>
      <w:del w:id="135" w:author="PC" w:date="2019-04-10T09:08:00Z">
        <w:r w:rsidRPr="00472E55" w:rsidDel="00C607DA">
          <w:rPr>
            <w:rFonts w:ascii="Times New Roman" w:eastAsia="Calibri" w:hAnsi="Times New Roman" w:cs="Times New Roman"/>
            <w:sz w:val="26"/>
            <w:szCs w:val="26"/>
            <w:lang w:val="af-ZA"/>
          </w:rPr>
          <w:delText>ân</w:delText>
        </w:r>
      </w:del>
      <w:r w:rsidRPr="00472E55">
        <w:rPr>
          <w:rFonts w:ascii="Times New Roman" w:eastAsia="Calibri" w:hAnsi="Times New Roman" w:cs="Times New Roman"/>
          <w:sz w:val="26"/>
          <w:szCs w:val="26"/>
          <w:lang w:val="af-ZA"/>
        </w:rPr>
        <w:t xml:space="preserve"> thành phố Hội An cho biết Hội An đã đúc rút được một số kinh nghiệm tổ chức lễ hội như sau: </w:t>
      </w:r>
    </w:p>
    <w:p w:rsidR="00DC18F4" w:rsidRDefault="00DC18F4" w:rsidP="00DC18F4">
      <w:pPr>
        <w:spacing w:after="0" w:line="360" w:lineRule="auto"/>
        <w:ind w:firstLine="720"/>
        <w:jc w:val="both"/>
        <w:outlineLvl w:val="0"/>
        <w:rPr>
          <w:rFonts w:ascii="Times New Roman" w:eastAsia="Calibri" w:hAnsi="Times New Roman" w:cs="Times New Roman"/>
          <w:sz w:val="26"/>
          <w:szCs w:val="26"/>
          <w:lang w:val="af-ZA"/>
        </w:rPr>
      </w:pPr>
      <w:del w:id="136" w:author="PC" w:date="2019-04-10T09:08:00Z">
        <w:r w:rsidRPr="00472E55" w:rsidDel="0054548B">
          <w:rPr>
            <w:rFonts w:ascii="Times New Roman" w:eastAsia="Calibri" w:hAnsi="Times New Roman" w:cs="Times New Roman"/>
            <w:sz w:val="26"/>
            <w:szCs w:val="26"/>
            <w:lang w:val="af-ZA"/>
          </w:rPr>
          <w:delText xml:space="preserve">- </w:delText>
        </w:r>
      </w:del>
      <w:r w:rsidRPr="00472E55">
        <w:rPr>
          <w:rFonts w:ascii="Times New Roman" w:eastAsia="Calibri" w:hAnsi="Times New Roman" w:cs="Times New Roman"/>
          <w:sz w:val="26"/>
          <w:szCs w:val="26"/>
          <w:lang w:val="af-ZA"/>
        </w:rPr>
        <w:t>Du lịch lễ hội đã là sản phẩm du lịch thì cần có sự chọn lọc, bỏ bớt các nghi thức phức tạp, kéo dài thời gian, bỏ bớt những nghi lễ không còn phù hợp với đời sống mớ</w:t>
      </w:r>
      <w:r w:rsidR="00F96FA1">
        <w:rPr>
          <w:rFonts w:ascii="Times New Roman" w:eastAsia="Calibri" w:hAnsi="Times New Roman" w:cs="Times New Roman"/>
          <w:sz w:val="26"/>
          <w:szCs w:val="26"/>
          <w:lang w:val="af-ZA"/>
        </w:rPr>
        <w:t xml:space="preserve">i. </w:t>
      </w:r>
      <w:r w:rsidRPr="00472E55">
        <w:rPr>
          <w:rFonts w:ascii="Times New Roman" w:eastAsia="Calibri" w:hAnsi="Times New Roman" w:cs="Times New Roman"/>
          <w:sz w:val="26"/>
          <w:szCs w:val="26"/>
          <w:lang w:val="af-ZA"/>
        </w:rPr>
        <w:t xml:space="preserve">Chú ý đến yêu cầu về kế thừa và phát triển trong lễ hội. Kết hợp hài hòa giữa </w:t>
      </w:r>
      <w:r w:rsidRPr="00FA7499">
        <w:rPr>
          <w:rFonts w:ascii="Times New Roman" w:eastAsia="Calibri" w:hAnsi="Times New Roman" w:cs="Times New Roman"/>
          <w:w w:val="97"/>
          <w:sz w:val="26"/>
          <w:szCs w:val="26"/>
          <w:lang w:val="af-ZA"/>
        </w:rPr>
        <w:t>truyền thống với hiện đại, giữa cái cũ tốt đẹp với cái mới. Cần tạo được sự đồng cảm, đồng tình tự nguyện, tự giác tổ chức hoặc tham gia lễ hội của đông dảo quần chúng nhân dân.</w:t>
      </w:r>
      <w:r w:rsidRPr="00472E55">
        <w:rPr>
          <w:rFonts w:ascii="Times New Roman" w:eastAsia="Calibri" w:hAnsi="Times New Roman" w:cs="Times New Roman"/>
          <w:sz w:val="26"/>
          <w:szCs w:val="26"/>
          <w:lang w:val="af-ZA"/>
        </w:rPr>
        <w:t xml:space="preserve"> </w:t>
      </w:r>
    </w:p>
    <w:p w:rsidR="00052028" w:rsidRDefault="00472E55" w:rsidP="00DC18F4">
      <w:pPr>
        <w:spacing w:after="0" w:line="360" w:lineRule="auto"/>
        <w:ind w:firstLine="720"/>
        <w:jc w:val="both"/>
        <w:outlineLvl w:val="0"/>
        <w:rPr>
          <w:rFonts w:ascii="Times New Roman" w:eastAsia="Calibri" w:hAnsi="Times New Roman" w:cs="Times New Roman"/>
          <w:sz w:val="26"/>
          <w:szCs w:val="26"/>
          <w:lang w:val="af-ZA"/>
        </w:rPr>
      </w:pPr>
      <w:del w:id="137" w:author="PC" w:date="2019-04-10T09:09:00Z">
        <w:r w:rsidRPr="00472E55" w:rsidDel="007F2FCC">
          <w:rPr>
            <w:rFonts w:ascii="Times New Roman" w:eastAsia="Calibri" w:hAnsi="Times New Roman" w:cs="Times New Roman"/>
            <w:sz w:val="26"/>
            <w:szCs w:val="26"/>
            <w:lang w:val="af-ZA"/>
          </w:rPr>
          <w:delText xml:space="preserve">- </w:delText>
        </w:r>
      </w:del>
      <w:r w:rsidRPr="00472E55">
        <w:rPr>
          <w:rFonts w:ascii="Times New Roman" w:eastAsia="Calibri" w:hAnsi="Times New Roman" w:cs="Times New Roman"/>
          <w:sz w:val="26"/>
          <w:szCs w:val="26"/>
          <w:lang w:val="af-ZA"/>
        </w:rPr>
        <w:t>Tổ chức lễ hội nhưng không làm phá vỡ cảnh quan. Phải giữ gìn, không ngừng tôn tạo tôn vinh giá trị của di tích, di sản. Lễ hội, du lịch lễ hội luôn gắn liền với khoảng không gian nhất đị</w:t>
      </w:r>
      <w:r w:rsidR="00D70754">
        <w:rPr>
          <w:rFonts w:ascii="Times New Roman" w:eastAsia="Calibri" w:hAnsi="Times New Roman" w:cs="Times New Roman"/>
          <w:sz w:val="26"/>
          <w:szCs w:val="26"/>
          <w:lang w:val="af-ZA"/>
        </w:rPr>
        <w:t>nh và thườ</w:t>
      </w:r>
      <w:r w:rsidRPr="00472E55">
        <w:rPr>
          <w:rFonts w:ascii="Times New Roman" w:eastAsia="Calibri" w:hAnsi="Times New Roman" w:cs="Times New Roman"/>
          <w:sz w:val="26"/>
          <w:szCs w:val="26"/>
          <w:lang w:val="af-ZA"/>
        </w:rPr>
        <w:t>ng gắn liền với các điểm di sản, di tích văn hóa lịch sử</w:t>
      </w:r>
      <w:r w:rsidR="00052028">
        <w:rPr>
          <w:rFonts w:ascii="Times New Roman" w:eastAsia="Calibri" w:hAnsi="Times New Roman" w:cs="Times New Roman"/>
          <w:sz w:val="26"/>
          <w:szCs w:val="26"/>
          <w:lang w:val="af-ZA"/>
        </w:rPr>
        <w:t>.</w:t>
      </w:r>
    </w:p>
    <w:p w:rsidR="004D1AE5" w:rsidRDefault="002A07F3" w:rsidP="00870044">
      <w:pPr>
        <w:spacing w:after="0" w:line="360" w:lineRule="auto"/>
        <w:ind w:firstLine="720"/>
        <w:jc w:val="both"/>
        <w:outlineLvl w:val="0"/>
        <w:rPr>
          <w:rFonts w:ascii="Times New Roman" w:eastAsia="Calibri" w:hAnsi="Times New Roman" w:cs="Times New Roman"/>
          <w:sz w:val="26"/>
          <w:szCs w:val="26"/>
          <w:lang w:val="af-ZA"/>
        </w:rPr>
      </w:pPr>
      <w:del w:id="138" w:author="PC" w:date="2019-04-10T09:09:00Z">
        <w:r w:rsidDel="007F2FCC">
          <w:rPr>
            <w:rFonts w:ascii="Times New Roman" w:eastAsia="Calibri" w:hAnsi="Times New Roman" w:cs="Times New Roman"/>
            <w:sz w:val="26"/>
            <w:szCs w:val="26"/>
            <w:lang w:val="af-ZA"/>
          </w:rPr>
          <w:lastRenderedPageBreak/>
          <w:delText>-</w:delText>
        </w:r>
        <w:r w:rsidR="00052028" w:rsidDel="007F2FCC">
          <w:rPr>
            <w:rFonts w:ascii="Times New Roman" w:eastAsia="Calibri" w:hAnsi="Times New Roman" w:cs="Times New Roman"/>
            <w:sz w:val="26"/>
            <w:szCs w:val="26"/>
            <w:lang w:val="af-ZA"/>
          </w:rPr>
          <w:delText xml:space="preserve"> </w:delText>
        </w:r>
      </w:del>
      <w:r w:rsidR="00052028">
        <w:rPr>
          <w:rFonts w:ascii="Times New Roman" w:eastAsia="Calibri" w:hAnsi="Times New Roman" w:cs="Times New Roman"/>
          <w:sz w:val="26"/>
          <w:szCs w:val="26"/>
          <w:lang w:val="af-ZA"/>
        </w:rPr>
        <w:t xml:space="preserve">Tập trung </w:t>
      </w:r>
      <w:r w:rsidR="00472E55" w:rsidRPr="00472E55">
        <w:rPr>
          <w:rFonts w:ascii="Times New Roman" w:eastAsia="Calibri" w:hAnsi="Times New Roman" w:cs="Times New Roman"/>
          <w:sz w:val="26"/>
          <w:szCs w:val="26"/>
          <w:lang w:val="af-ZA"/>
        </w:rPr>
        <w:t>đầu tư cho văn hóa</w:t>
      </w:r>
      <w:r w:rsidR="00052028">
        <w:rPr>
          <w:rFonts w:ascii="Times New Roman" w:eastAsia="Calibri" w:hAnsi="Times New Roman" w:cs="Times New Roman"/>
          <w:sz w:val="26"/>
          <w:szCs w:val="26"/>
          <w:lang w:val="af-ZA"/>
        </w:rPr>
        <w:t xml:space="preserve"> để làm nền tảng cho hoạt động lễ hội thành công</w:t>
      </w:r>
      <w:r w:rsidR="00472E55" w:rsidRPr="00472E55">
        <w:rPr>
          <w:rFonts w:ascii="Times New Roman" w:eastAsia="Calibri" w:hAnsi="Times New Roman" w:cs="Times New Roman"/>
          <w:sz w:val="26"/>
          <w:szCs w:val="26"/>
          <w:lang w:val="af-ZA"/>
        </w:rPr>
        <w:t>. Sự đầu tư này phải mang tính chiến lược dài hạn cho công tác nghiên cứu sưu tầm, đầu tư cho cơ sở vật chất, nguồn nhân lực điều hành hoạt động lễ hộ</w:t>
      </w:r>
      <w:r w:rsidR="00E64CC7">
        <w:rPr>
          <w:rFonts w:ascii="Times New Roman" w:eastAsia="Calibri" w:hAnsi="Times New Roman" w:cs="Times New Roman"/>
          <w:sz w:val="26"/>
          <w:szCs w:val="26"/>
          <w:lang w:val="af-ZA"/>
        </w:rPr>
        <w:t xml:space="preserve">i và đề </w:t>
      </w:r>
      <w:r w:rsidR="00E64CC7" w:rsidRPr="00472E55">
        <w:rPr>
          <w:rFonts w:ascii="Times New Roman" w:eastAsia="Calibri" w:hAnsi="Times New Roman" w:cs="Times New Roman"/>
          <w:sz w:val="26"/>
          <w:szCs w:val="26"/>
          <w:lang w:val="af-ZA"/>
        </w:rPr>
        <w:t>cao tinh thần trách nhiệm của cộng đồng trong hoạt động lễ hội</w:t>
      </w:r>
      <w:r w:rsidR="00E64CC7">
        <w:rPr>
          <w:rFonts w:ascii="Times New Roman" w:eastAsia="Calibri" w:hAnsi="Times New Roman" w:cs="Times New Roman"/>
          <w:sz w:val="26"/>
          <w:szCs w:val="26"/>
          <w:lang w:val="af-ZA"/>
        </w:rPr>
        <w:t>.</w:t>
      </w:r>
    </w:p>
    <w:p w:rsidR="000A5149" w:rsidRPr="00472E55" w:rsidRDefault="00472E55" w:rsidP="000A5149">
      <w:pPr>
        <w:spacing w:after="0" w:line="360" w:lineRule="auto"/>
        <w:ind w:firstLine="720"/>
        <w:jc w:val="both"/>
        <w:outlineLvl w:val="0"/>
        <w:rPr>
          <w:rFonts w:ascii="Times New Roman" w:eastAsia="Calibri" w:hAnsi="Times New Roman" w:cs="Times New Roman"/>
          <w:sz w:val="26"/>
          <w:szCs w:val="26"/>
          <w:lang w:val="af-ZA"/>
        </w:rPr>
      </w:pPr>
      <w:del w:id="139" w:author="PC" w:date="2019-04-10T09:09:00Z">
        <w:r w:rsidRPr="00472E55" w:rsidDel="007F2FCC">
          <w:rPr>
            <w:rFonts w:ascii="Times New Roman" w:eastAsia="Calibri" w:hAnsi="Times New Roman" w:cs="Times New Roman"/>
            <w:sz w:val="26"/>
            <w:szCs w:val="26"/>
            <w:lang w:val="af-ZA"/>
          </w:rPr>
          <w:delText xml:space="preserve">- </w:delText>
        </w:r>
      </w:del>
      <w:r w:rsidRPr="00472E55">
        <w:rPr>
          <w:rFonts w:ascii="Times New Roman" w:eastAsia="Calibri" w:hAnsi="Times New Roman" w:cs="Times New Roman"/>
          <w:sz w:val="26"/>
          <w:szCs w:val="26"/>
          <w:lang w:val="af-ZA"/>
        </w:rPr>
        <w:t>Việc tổ chức lễ hội có sự chọn lựa phù hợp với khả năng, điều kiện và yêu cầu. Không tổ chức tràn lan mà chọn những lễ hội</w:t>
      </w:r>
      <w:r w:rsidR="00B80CFC">
        <w:rPr>
          <w:rFonts w:ascii="Times New Roman" w:eastAsia="Calibri" w:hAnsi="Times New Roman" w:cs="Times New Roman"/>
          <w:sz w:val="26"/>
          <w:szCs w:val="26"/>
          <w:lang w:val="af-ZA"/>
        </w:rPr>
        <w:t xml:space="preserve"> có khả năng hấp dẫn được đông đảo công chúng và du khách, </w:t>
      </w:r>
      <w:r w:rsidRPr="00472E55">
        <w:rPr>
          <w:rFonts w:ascii="Times New Roman" w:eastAsia="Calibri" w:hAnsi="Times New Roman" w:cs="Times New Roman"/>
          <w:sz w:val="26"/>
          <w:szCs w:val="26"/>
          <w:lang w:val="af-ZA"/>
        </w:rPr>
        <w:t xml:space="preserve">dễ huy động lực lượng tham gia để tổ chức trước, sau đó đưa thành định kỳ thực hiện. </w:t>
      </w:r>
    </w:p>
    <w:p w:rsidR="00774DEF" w:rsidRDefault="00472E55" w:rsidP="00B80CFC">
      <w:pPr>
        <w:spacing w:after="0" w:line="360" w:lineRule="auto"/>
        <w:ind w:firstLine="720"/>
        <w:jc w:val="both"/>
        <w:outlineLvl w:val="0"/>
        <w:rPr>
          <w:rFonts w:ascii="Times New Roman" w:eastAsia="Calibri" w:hAnsi="Times New Roman" w:cs="Times New Roman"/>
          <w:sz w:val="26"/>
          <w:szCs w:val="26"/>
          <w:lang w:val="af-ZA"/>
        </w:rPr>
      </w:pPr>
      <w:del w:id="140" w:author="PC" w:date="2019-04-10T09:10:00Z">
        <w:r w:rsidRPr="00472E55" w:rsidDel="007F2FCC">
          <w:rPr>
            <w:rFonts w:ascii="Times New Roman" w:eastAsia="Calibri" w:hAnsi="Times New Roman" w:cs="Times New Roman"/>
            <w:sz w:val="26"/>
            <w:szCs w:val="26"/>
            <w:lang w:val="af-ZA"/>
          </w:rPr>
          <w:delText xml:space="preserve">- </w:delText>
        </w:r>
      </w:del>
      <w:r w:rsidRPr="00472E55">
        <w:rPr>
          <w:rFonts w:ascii="Times New Roman" w:eastAsia="Calibri" w:hAnsi="Times New Roman" w:cs="Times New Roman"/>
          <w:sz w:val="26"/>
          <w:szCs w:val="26"/>
          <w:lang w:val="af-ZA"/>
        </w:rPr>
        <w:t xml:space="preserve">Khai thác thế mạnh của địa phương để phát huy yếu tố lạ, tính độc dáo trong lễ hội nhằm thỏa mãn nhu cầu của khách du lịch. </w:t>
      </w:r>
    </w:p>
    <w:p w:rsidR="00F447AD" w:rsidRDefault="00472E55" w:rsidP="00C1477D">
      <w:pPr>
        <w:spacing w:after="0" w:line="360" w:lineRule="auto"/>
        <w:ind w:firstLine="720"/>
        <w:jc w:val="both"/>
        <w:outlineLvl w:val="0"/>
        <w:rPr>
          <w:rFonts w:ascii="Times New Roman" w:eastAsia="Calibri" w:hAnsi="Times New Roman" w:cs="Times New Roman"/>
          <w:sz w:val="26"/>
          <w:szCs w:val="26"/>
          <w:lang w:val="af-ZA"/>
        </w:rPr>
      </w:pPr>
      <w:del w:id="141" w:author="PC" w:date="2019-04-10T09:10:00Z">
        <w:r w:rsidRPr="00472E55" w:rsidDel="007F2FCC">
          <w:rPr>
            <w:rFonts w:ascii="Times New Roman" w:eastAsia="Calibri" w:hAnsi="Times New Roman" w:cs="Times New Roman"/>
            <w:sz w:val="26"/>
            <w:szCs w:val="26"/>
            <w:lang w:val="af-ZA"/>
          </w:rPr>
          <w:delText xml:space="preserve">- </w:delText>
        </w:r>
      </w:del>
      <w:r w:rsidRPr="00472E55">
        <w:rPr>
          <w:rFonts w:ascii="Times New Roman" w:eastAsia="Calibri" w:hAnsi="Times New Roman" w:cs="Times New Roman"/>
          <w:sz w:val="26"/>
          <w:szCs w:val="26"/>
          <w:lang w:val="af-ZA"/>
        </w:rPr>
        <w:t xml:space="preserve">Khuyến khích khách và cộng đồng dân cư địa phương tham gia vào hoạt động của lễ hội như là một chủ thể sáng tạo trong hoạt động lễ hội đặc biệt là trong các hoạt động thuộc phần hội. </w:t>
      </w:r>
    </w:p>
    <w:p w:rsidR="00F447AD" w:rsidRDefault="00472E55" w:rsidP="00774DEF">
      <w:pPr>
        <w:spacing w:after="0" w:line="360" w:lineRule="auto"/>
        <w:ind w:firstLine="720"/>
        <w:jc w:val="both"/>
        <w:outlineLvl w:val="0"/>
        <w:rPr>
          <w:rFonts w:ascii="Times New Roman" w:eastAsia="Calibri" w:hAnsi="Times New Roman" w:cs="Times New Roman"/>
          <w:sz w:val="26"/>
          <w:szCs w:val="26"/>
          <w:lang w:val="af-ZA"/>
        </w:rPr>
      </w:pPr>
      <w:del w:id="142" w:author="PC" w:date="2019-04-10T09:10:00Z">
        <w:r w:rsidRPr="00472E55" w:rsidDel="007F2FCC">
          <w:rPr>
            <w:rFonts w:ascii="Times New Roman" w:eastAsia="Calibri" w:hAnsi="Times New Roman" w:cs="Times New Roman"/>
            <w:sz w:val="26"/>
            <w:szCs w:val="26"/>
            <w:lang w:val="af-ZA"/>
          </w:rPr>
          <w:delText xml:space="preserve">- </w:delText>
        </w:r>
      </w:del>
      <w:r w:rsidRPr="00472E55">
        <w:rPr>
          <w:rFonts w:ascii="Times New Roman" w:eastAsia="Calibri" w:hAnsi="Times New Roman" w:cs="Times New Roman"/>
          <w:sz w:val="26"/>
          <w:szCs w:val="26"/>
          <w:lang w:val="af-ZA"/>
        </w:rPr>
        <w:t>Sự chuẩn bị kỹ lưỡ</w:t>
      </w:r>
      <w:r w:rsidR="00881F79">
        <w:rPr>
          <w:rFonts w:ascii="Times New Roman" w:eastAsia="Calibri" w:hAnsi="Times New Roman" w:cs="Times New Roman"/>
          <w:sz w:val="26"/>
          <w:szCs w:val="26"/>
          <w:lang w:val="af-ZA"/>
        </w:rPr>
        <w:t>ng tro</w:t>
      </w:r>
      <w:r w:rsidRPr="00472E55">
        <w:rPr>
          <w:rFonts w:ascii="Times New Roman" w:eastAsia="Calibri" w:hAnsi="Times New Roman" w:cs="Times New Roman"/>
          <w:sz w:val="26"/>
          <w:szCs w:val="26"/>
          <w:lang w:val="af-ZA"/>
        </w:rPr>
        <w:t>ng việc tổ chức du lịch lễ hộ</w:t>
      </w:r>
      <w:r w:rsidR="00881F79">
        <w:rPr>
          <w:rFonts w:ascii="Times New Roman" w:eastAsia="Calibri" w:hAnsi="Times New Roman" w:cs="Times New Roman"/>
          <w:sz w:val="26"/>
          <w:szCs w:val="26"/>
          <w:lang w:val="af-ZA"/>
        </w:rPr>
        <w:t>i:</w:t>
      </w:r>
      <w:r w:rsidRPr="00472E55">
        <w:rPr>
          <w:rFonts w:ascii="Times New Roman" w:eastAsia="Calibri" w:hAnsi="Times New Roman" w:cs="Times New Roman"/>
          <w:sz w:val="26"/>
          <w:szCs w:val="26"/>
          <w:lang w:val="af-ZA"/>
        </w:rPr>
        <w:t xml:space="preserve"> Từ khâu thăm dò ý kiến nhân dân, công tác tuyên truyền, thuyết phục, giải thích về lợi ích từ lễ hội đem lại cho cộng đồng đến việc huy động tất cả các ban ngành cùng đồng lòng</w:t>
      </w:r>
      <w:r>
        <w:rPr>
          <w:rFonts w:ascii="Times New Roman" w:eastAsia="Calibri" w:hAnsi="Times New Roman" w:cs="Times New Roman"/>
          <w:sz w:val="26"/>
          <w:szCs w:val="26"/>
          <w:lang w:val="af-ZA"/>
        </w:rPr>
        <w:t xml:space="preserve"> </w:t>
      </w:r>
      <w:r w:rsidRPr="00472E55">
        <w:rPr>
          <w:rFonts w:ascii="Times New Roman" w:eastAsia="Calibri" w:hAnsi="Times New Roman" w:cs="Times New Roman"/>
          <w:sz w:val="26"/>
          <w:szCs w:val="26"/>
          <w:lang w:val="af-ZA"/>
        </w:rPr>
        <w:t xml:space="preserve">chung sức phối hợp thực hiện về các mặt phụ trợ trong lễ hội như an ninh trật tự hậu cần, cơ sở hậu cần… </w:t>
      </w:r>
    </w:p>
    <w:p w:rsidR="008958C6" w:rsidRDefault="00472E55" w:rsidP="00C1477D">
      <w:pPr>
        <w:spacing w:after="0" w:line="360" w:lineRule="auto"/>
        <w:ind w:firstLine="720"/>
        <w:jc w:val="both"/>
        <w:outlineLvl w:val="0"/>
        <w:rPr>
          <w:rFonts w:ascii="Times New Roman" w:eastAsia="Calibri" w:hAnsi="Times New Roman" w:cs="Times New Roman"/>
          <w:sz w:val="26"/>
          <w:szCs w:val="26"/>
          <w:lang w:val="af-ZA"/>
        </w:rPr>
      </w:pPr>
      <w:del w:id="143" w:author="PC" w:date="2019-04-10T09:10:00Z">
        <w:r w:rsidRPr="00472E55" w:rsidDel="007F2FCC">
          <w:rPr>
            <w:rFonts w:ascii="Times New Roman" w:eastAsia="Calibri" w:hAnsi="Times New Roman" w:cs="Times New Roman"/>
            <w:sz w:val="26"/>
            <w:szCs w:val="26"/>
            <w:lang w:val="af-ZA"/>
          </w:rPr>
          <w:delText xml:space="preserve">- </w:delText>
        </w:r>
      </w:del>
      <w:r w:rsidRPr="00472E55">
        <w:rPr>
          <w:rFonts w:ascii="Times New Roman" w:eastAsia="Calibri" w:hAnsi="Times New Roman" w:cs="Times New Roman"/>
          <w:sz w:val="26"/>
          <w:szCs w:val="26"/>
          <w:lang w:val="af-ZA"/>
        </w:rPr>
        <w:t>Chú trọng đảm bảo tính định kỳ các lễ hội và kết hợp chặt chẽ với các đơn vị lữ hành du lịch để tăng cường quảng bá, xây dựng các chương trình du lịch lễ hội phong phú và đều đặn phù hợp với mọi đối tượng, nhu cầu</w:t>
      </w:r>
      <w:ins w:id="144" w:author="PC" w:date="2019-04-10T09:11:00Z">
        <w:r w:rsidR="00D230E7">
          <w:rPr>
            <w:rFonts w:ascii="Times New Roman" w:eastAsia="Calibri" w:hAnsi="Times New Roman" w:cs="Times New Roman"/>
            <w:sz w:val="26"/>
            <w:szCs w:val="26"/>
            <w:lang w:val="af-ZA"/>
          </w:rPr>
          <w:t xml:space="preserve"> của</w:t>
        </w:r>
      </w:ins>
      <w:r w:rsidRPr="00472E55">
        <w:rPr>
          <w:rFonts w:ascii="Times New Roman" w:eastAsia="Calibri" w:hAnsi="Times New Roman" w:cs="Times New Roman"/>
          <w:sz w:val="26"/>
          <w:szCs w:val="26"/>
          <w:lang w:val="af-ZA"/>
        </w:rPr>
        <w:t xml:space="preserve"> du khách</w:t>
      </w:r>
      <w:ins w:id="145" w:author="PC" w:date="2019-04-10T09:11:00Z">
        <w:r w:rsidR="00D230E7">
          <w:rPr>
            <w:rFonts w:ascii="Times New Roman" w:eastAsia="Calibri" w:hAnsi="Times New Roman" w:cs="Times New Roman"/>
            <w:sz w:val="26"/>
            <w:szCs w:val="26"/>
            <w:lang w:val="af-ZA"/>
          </w:rPr>
          <w:t>.</w:t>
        </w:r>
      </w:ins>
      <w:r w:rsidRPr="00472E55">
        <w:rPr>
          <w:rFonts w:ascii="Times New Roman" w:eastAsia="Calibri" w:hAnsi="Times New Roman" w:cs="Times New Roman"/>
          <w:sz w:val="26"/>
          <w:szCs w:val="26"/>
          <w:lang w:val="af-ZA"/>
        </w:rPr>
        <w:t xml:space="preserve"> </w:t>
      </w:r>
    </w:p>
    <w:p w:rsidR="00472E55" w:rsidRPr="00472E55" w:rsidRDefault="009441D6" w:rsidP="009441D6">
      <w:pPr>
        <w:spacing w:after="0" w:line="360" w:lineRule="auto"/>
        <w:ind w:firstLine="720"/>
        <w:jc w:val="both"/>
        <w:outlineLvl w:val="0"/>
        <w:rPr>
          <w:rFonts w:ascii="Times New Roman" w:eastAsia="Calibri" w:hAnsi="Times New Roman" w:cs="Times New Roman"/>
          <w:sz w:val="26"/>
          <w:szCs w:val="26"/>
          <w:lang w:val="af-ZA"/>
        </w:rPr>
      </w:pPr>
      <w:del w:id="146" w:author="PC" w:date="2019-04-10T09:11:00Z">
        <w:r w:rsidDel="00D230E7">
          <w:rPr>
            <w:rFonts w:ascii="Times New Roman" w:eastAsia="Calibri" w:hAnsi="Times New Roman" w:cs="Times New Roman"/>
            <w:sz w:val="26"/>
            <w:szCs w:val="26"/>
            <w:lang w:val="af-ZA"/>
          </w:rPr>
          <w:delText xml:space="preserve">- </w:delText>
        </w:r>
      </w:del>
      <w:r>
        <w:rPr>
          <w:rFonts w:ascii="Times New Roman" w:eastAsia="Calibri" w:hAnsi="Times New Roman" w:cs="Times New Roman"/>
          <w:sz w:val="26"/>
          <w:szCs w:val="26"/>
          <w:lang w:val="af-ZA"/>
        </w:rPr>
        <w:t>T</w:t>
      </w:r>
      <w:r w:rsidR="00472E55" w:rsidRPr="00472E55">
        <w:rPr>
          <w:rFonts w:ascii="Times New Roman" w:eastAsia="Calibri" w:hAnsi="Times New Roman" w:cs="Times New Roman"/>
          <w:sz w:val="26"/>
          <w:szCs w:val="26"/>
          <w:lang w:val="af-ZA"/>
        </w:rPr>
        <w:t xml:space="preserve">ổ chức tốt hoạt động du lịch lễ hội thì công việc nghiên cứu và tiến hành hoạt động lễ hội là nhiệm vụ thường xuyên của ngành văn hóa và du lịch. </w:t>
      </w:r>
    </w:p>
    <w:bookmarkEnd w:id="75"/>
    <w:p w:rsidR="00631162" w:rsidRPr="00EB1246" w:rsidRDefault="00EB1246" w:rsidP="00C1477D">
      <w:pPr>
        <w:spacing w:after="0" w:line="360" w:lineRule="auto"/>
        <w:jc w:val="both"/>
        <w:outlineLvl w:val="0"/>
        <w:rPr>
          <w:rFonts w:ascii="Times New Roman" w:eastAsia="Calibri" w:hAnsi="Times New Roman" w:cs="Times New Roman"/>
          <w:b/>
          <w:sz w:val="26"/>
          <w:szCs w:val="26"/>
          <w:lang w:val="af-ZA"/>
        </w:rPr>
      </w:pPr>
      <w:r w:rsidRPr="00EB1246">
        <w:rPr>
          <w:rFonts w:ascii="Times New Roman" w:eastAsia="Calibri" w:hAnsi="Times New Roman" w:cs="Times New Roman"/>
          <w:b/>
          <w:sz w:val="26"/>
          <w:szCs w:val="26"/>
          <w:lang w:val="af-ZA"/>
        </w:rPr>
        <w:t>3</w:t>
      </w:r>
      <w:r w:rsidR="00F447AD" w:rsidRPr="00EB1246">
        <w:rPr>
          <w:rFonts w:ascii="Times New Roman" w:eastAsia="Calibri" w:hAnsi="Times New Roman" w:cs="Times New Roman"/>
          <w:b/>
          <w:sz w:val="26"/>
          <w:szCs w:val="26"/>
          <w:lang w:val="af-ZA"/>
        </w:rPr>
        <w:t xml:space="preserve">. </w:t>
      </w:r>
      <w:r w:rsidR="00291BFD">
        <w:rPr>
          <w:rFonts w:ascii="Times New Roman" w:eastAsia="Calibri" w:hAnsi="Times New Roman" w:cs="Times New Roman"/>
          <w:b/>
          <w:sz w:val="26"/>
          <w:szCs w:val="26"/>
          <w:lang w:val="af-ZA"/>
        </w:rPr>
        <w:t xml:space="preserve">Một số </w:t>
      </w:r>
      <w:r w:rsidR="002D7BD2">
        <w:rPr>
          <w:rFonts w:ascii="Times New Roman" w:eastAsia="Calibri" w:hAnsi="Times New Roman" w:cs="Times New Roman"/>
          <w:b/>
          <w:sz w:val="26"/>
          <w:szCs w:val="26"/>
          <w:lang w:val="af-ZA"/>
        </w:rPr>
        <w:t>gợi ý</w:t>
      </w:r>
      <w:r w:rsidR="00291BFD">
        <w:rPr>
          <w:rFonts w:ascii="Times New Roman" w:eastAsia="Calibri" w:hAnsi="Times New Roman" w:cs="Times New Roman"/>
          <w:b/>
          <w:sz w:val="26"/>
          <w:szCs w:val="26"/>
          <w:lang w:val="af-ZA"/>
        </w:rPr>
        <w:t xml:space="preserve"> cho </w:t>
      </w:r>
      <w:r w:rsidR="001B0D0D">
        <w:rPr>
          <w:rFonts w:ascii="Times New Roman" w:eastAsia="Calibri" w:hAnsi="Times New Roman" w:cs="Times New Roman"/>
          <w:b/>
          <w:sz w:val="26"/>
          <w:szCs w:val="26"/>
          <w:lang w:val="af-ZA"/>
        </w:rPr>
        <w:t>công tác</w:t>
      </w:r>
      <w:r w:rsidR="00291BFD">
        <w:rPr>
          <w:rFonts w:ascii="Times New Roman" w:eastAsia="Calibri" w:hAnsi="Times New Roman" w:cs="Times New Roman"/>
          <w:b/>
          <w:sz w:val="26"/>
          <w:szCs w:val="26"/>
          <w:lang w:val="af-ZA"/>
        </w:rPr>
        <w:t xml:space="preserve"> </w:t>
      </w:r>
      <w:r w:rsidRPr="00EB1246">
        <w:rPr>
          <w:rFonts w:ascii="Times New Roman" w:eastAsia="Calibri" w:hAnsi="Times New Roman" w:cs="Times New Roman"/>
          <w:b/>
          <w:sz w:val="26"/>
          <w:szCs w:val="26"/>
          <w:lang w:val="af-ZA"/>
        </w:rPr>
        <w:t>phát triển du lịch lễ hội</w:t>
      </w:r>
      <w:r w:rsidR="00A56CA6">
        <w:rPr>
          <w:rFonts w:ascii="Times New Roman" w:eastAsia="Calibri" w:hAnsi="Times New Roman" w:cs="Times New Roman"/>
          <w:b/>
          <w:sz w:val="26"/>
          <w:szCs w:val="26"/>
          <w:lang w:val="af-ZA"/>
        </w:rPr>
        <w:t xml:space="preserve"> thành công</w:t>
      </w:r>
      <w:r w:rsidRPr="00EB1246">
        <w:rPr>
          <w:rFonts w:ascii="Times New Roman" w:eastAsia="Calibri" w:hAnsi="Times New Roman" w:cs="Times New Roman"/>
          <w:b/>
          <w:sz w:val="26"/>
          <w:szCs w:val="26"/>
          <w:lang w:val="af-ZA"/>
        </w:rPr>
        <w:t xml:space="preserve"> </w:t>
      </w:r>
    </w:p>
    <w:p w:rsidR="0000649A" w:rsidRDefault="00786EC6" w:rsidP="0000649A">
      <w:pPr>
        <w:spacing w:after="0" w:line="360" w:lineRule="auto"/>
        <w:ind w:firstLine="720"/>
        <w:jc w:val="both"/>
        <w:outlineLvl w:val="0"/>
        <w:rPr>
          <w:rFonts w:asciiTheme="majorHAnsi" w:hAnsiTheme="majorHAnsi" w:cstheme="majorHAnsi"/>
          <w:sz w:val="26"/>
          <w:szCs w:val="26"/>
          <w:lang w:val="pt-BR"/>
        </w:rPr>
      </w:pPr>
      <w:r w:rsidRPr="00786EC6">
        <w:rPr>
          <w:rFonts w:asciiTheme="majorHAnsi" w:hAnsiTheme="majorHAnsi" w:cstheme="majorHAnsi"/>
          <w:sz w:val="26"/>
          <w:szCs w:val="26"/>
          <w:lang w:val="pt-BR"/>
        </w:rPr>
        <w:t xml:space="preserve">Để lễ hội trở thành nguồn lực bền vững cho phát triển du lịch thì phải giữ được tính đa dạng: đa </w:t>
      </w:r>
      <w:bookmarkStart w:id="147" w:name="_GoBack"/>
      <w:bookmarkEnd w:id="147"/>
      <w:r w:rsidRPr="00786EC6">
        <w:rPr>
          <w:rFonts w:asciiTheme="majorHAnsi" w:hAnsiTheme="majorHAnsi" w:cstheme="majorHAnsi"/>
          <w:sz w:val="26"/>
          <w:szCs w:val="26"/>
          <w:lang w:val="pt-BR"/>
        </w:rPr>
        <w:t>dạng loại hình, đa dạng nghi lễ, đa dạng các biểu đạt văn hóa gắn với đặc thù của từng lễ hội, từng cộng đồng địa phương, có như vậy khách du lịch mới có nhu cầu khám phá, trải nghiệm nhiều lễ hội khác nhau, ở nhiều vùng, miền, địa phương khác nhau; nên hạn chế tối đa tình trạng phục hồi, làm mới tràn lan lễ hội, đưa yếu tố mới vào một cách tùy tiện, không ăn nhập, chạy theo hình thức</w:t>
      </w:r>
      <w:r w:rsidR="00563131">
        <w:rPr>
          <w:rFonts w:asciiTheme="majorHAnsi" w:hAnsiTheme="majorHAnsi" w:cstheme="majorHAnsi"/>
          <w:sz w:val="26"/>
          <w:szCs w:val="26"/>
          <w:lang w:val="pt-BR"/>
        </w:rPr>
        <w:t>.</w:t>
      </w:r>
    </w:p>
    <w:p w:rsidR="00786EC6" w:rsidRDefault="00786EC6" w:rsidP="0000649A">
      <w:pPr>
        <w:spacing w:after="0" w:line="360" w:lineRule="auto"/>
        <w:ind w:firstLine="720"/>
        <w:jc w:val="both"/>
        <w:outlineLvl w:val="0"/>
        <w:rPr>
          <w:rFonts w:asciiTheme="majorHAnsi" w:hAnsiTheme="majorHAnsi" w:cstheme="majorHAnsi"/>
          <w:sz w:val="26"/>
          <w:szCs w:val="26"/>
          <w:lang w:val="pt-BR"/>
        </w:rPr>
      </w:pPr>
      <w:r w:rsidRPr="00786EC6">
        <w:rPr>
          <w:rFonts w:asciiTheme="majorHAnsi" w:hAnsiTheme="majorHAnsi" w:cstheme="majorHAnsi"/>
          <w:sz w:val="26"/>
          <w:szCs w:val="26"/>
          <w:lang w:val="pt-BR"/>
        </w:rPr>
        <w:lastRenderedPageBreak/>
        <w:t>Lễ hội chỉ hấp dẫn khách du lịch khi đó là sản phẩm văn hóa của người dân, do chính người dân sáng tạo, gìn giữ, thực hành và trao truyền. Có thể thấy, các lễ hội bằng chính sự đa dạng, phong phú và đặc sắc của nó đã là một nguồn lực quan trọng cho phát triển du lịch.</w:t>
      </w:r>
      <w:r w:rsidR="000C7961">
        <w:rPr>
          <w:rFonts w:asciiTheme="majorHAnsi" w:hAnsiTheme="majorHAnsi" w:cstheme="majorHAnsi"/>
          <w:sz w:val="26"/>
          <w:szCs w:val="26"/>
          <w:lang w:val="pt-BR"/>
        </w:rPr>
        <w:t xml:space="preserve"> </w:t>
      </w:r>
    </w:p>
    <w:p w:rsidR="001F0DE1" w:rsidRDefault="001F0DE1" w:rsidP="0000649A">
      <w:pPr>
        <w:spacing w:after="0" w:line="360" w:lineRule="auto"/>
        <w:ind w:firstLine="720"/>
        <w:jc w:val="both"/>
        <w:outlineLvl w:val="0"/>
        <w:rPr>
          <w:rFonts w:asciiTheme="majorHAnsi" w:hAnsiTheme="majorHAnsi" w:cstheme="majorHAnsi"/>
          <w:sz w:val="26"/>
          <w:szCs w:val="26"/>
          <w:lang w:val="pt-BR"/>
        </w:rPr>
      </w:pPr>
      <w:r>
        <w:rPr>
          <w:rFonts w:asciiTheme="majorHAnsi" w:hAnsiTheme="majorHAnsi" w:cstheme="majorHAnsi"/>
          <w:sz w:val="26"/>
          <w:szCs w:val="26"/>
          <w:lang w:val="pt-BR"/>
        </w:rPr>
        <w:t xml:space="preserve">Cần </w:t>
      </w:r>
      <w:ins w:id="148" w:author="PC" w:date="2019-04-10T09:12:00Z">
        <w:r w:rsidR="000C1E04">
          <w:rPr>
            <w:rFonts w:asciiTheme="majorHAnsi" w:hAnsiTheme="majorHAnsi" w:cstheme="majorHAnsi"/>
            <w:sz w:val="26"/>
            <w:szCs w:val="26"/>
            <w:lang w:val="pt-BR"/>
          </w:rPr>
          <w:t>đầu</w:t>
        </w:r>
      </w:ins>
      <w:del w:id="149" w:author="PC" w:date="2019-04-10T09:12:00Z">
        <w:r w:rsidDel="000C1E04">
          <w:rPr>
            <w:rFonts w:asciiTheme="majorHAnsi" w:hAnsiTheme="majorHAnsi" w:cstheme="majorHAnsi"/>
            <w:sz w:val="26"/>
            <w:szCs w:val="26"/>
            <w:lang w:val="pt-BR"/>
          </w:rPr>
          <w:delText>đâu</w:delText>
        </w:r>
      </w:del>
      <w:r>
        <w:rPr>
          <w:rFonts w:asciiTheme="majorHAnsi" w:hAnsiTheme="majorHAnsi" w:cstheme="majorHAnsi"/>
          <w:sz w:val="26"/>
          <w:szCs w:val="26"/>
          <w:lang w:val="pt-BR"/>
        </w:rPr>
        <w:t xml:space="preserve"> tư xây dựng chi tiết quy hoạch phát triển du lịch lễ và có sự điều chỉnh linh hoạt phù hợp với tình hình thực tế.</w:t>
      </w:r>
    </w:p>
    <w:p w:rsidR="001F0DE1" w:rsidRDefault="00A56CA6" w:rsidP="0000649A">
      <w:pPr>
        <w:spacing w:after="0" w:line="360" w:lineRule="auto"/>
        <w:ind w:firstLine="720"/>
        <w:jc w:val="both"/>
        <w:outlineLvl w:val="0"/>
        <w:rPr>
          <w:rFonts w:asciiTheme="majorHAnsi" w:hAnsiTheme="majorHAnsi" w:cstheme="majorHAnsi"/>
          <w:sz w:val="26"/>
          <w:szCs w:val="26"/>
          <w:lang w:val="pt-BR"/>
        </w:rPr>
      </w:pPr>
      <w:r>
        <w:rPr>
          <w:rFonts w:asciiTheme="majorHAnsi" w:hAnsiTheme="majorHAnsi" w:cstheme="majorHAnsi"/>
          <w:sz w:val="26"/>
          <w:szCs w:val="26"/>
          <w:lang w:val="pt-BR"/>
        </w:rPr>
        <w:t>Cần ban hành kịp thời các chính sách và quy định liên quan đến phát triển du lịch lễ hội</w:t>
      </w:r>
      <w:r w:rsidR="006D2248">
        <w:rPr>
          <w:rFonts w:asciiTheme="majorHAnsi" w:hAnsiTheme="majorHAnsi" w:cstheme="majorHAnsi"/>
          <w:sz w:val="26"/>
          <w:szCs w:val="26"/>
          <w:lang w:val="pt-BR"/>
        </w:rPr>
        <w:t>; sự phối hợp chặt chẽ, rõ ràng giữ</w:t>
      </w:r>
      <w:r w:rsidR="00003A4D">
        <w:rPr>
          <w:rFonts w:asciiTheme="majorHAnsi" w:hAnsiTheme="majorHAnsi" w:cstheme="majorHAnsi"/>
          <w:sz w:val="26"/>
          <w:szCs w:val="26"/>
          <w:lang w:val="pt-BR"/>
        </w:rPr>
        <w:t>a chính quyền, các nhà đầu tư và người dân cũng như cân bằng lợi ích giữa các bên tham gia.</w:t>
      </w:r>
    </w:p>
    <w:p w:rsidR="00D60496" w:rsidRDefault="00D60496" w:rsidP="0000649A">
      <w:pPr>
        <w:spacing w:after="0" w:line="360" w:lineRule="auto"/>
        <w:ind w:firstLine="720"/>
        <w:jc w:val="both"/>
        <w:outlineLvl w:val="0"/>
        <w:rPr>
          <w:rFonts w:asciiTheme="majorHAnsi" w:hAnsiTheme="majorHAnsi" w:cstheme="majorHAnsi"/>
          <w:sz w:val="26"/>
          <w:szCs w:val="26"/>
          <w:lang w:val="pt-BR"/>
        </w:rPr>
      </w:pPr>
      <w:r>
        <w:rPr>
          <w:rFonts w:asciiTheme="majorHAnsi" w:hAnsiTheme="majorHAnsi" w:cstheme="majorHAnsi"/>
          <w:sz w:val="26"/>
          <w:szCs w:val="26"/>
          <w:lang w:val="pt-BR"/>
        </w:rPr>
        <w:t>Thực hiện việc nghiên cứu thị trường, xác định thị trường mục tiêu thích hợp của du lịch lễ hội</w:t>
      </w:r>
      <w:r w:rsidR="00916B2D">
        <w:rPr>
          <w:rFonts w:asciiTheme="majorHAnsi" w:hAnsiTheme="majorHAnsi" w:cstheme="majorHAnsi"/>
          <w:sz w:val="26"/>
          <w:szCs w:val="26"/>
          <w:lang w:val="pt-BR"/>
        </w:rPr>
        <w:t>.</w:t>
      </w:r>
    </w:p>
    <w:p w:rsidR="001013C9" w:rsidRDefault="006F5BE8" w:rsidP="007069F5">
      <w:pPr>
        <w:spacing w:after="0" w:line="360" w:lineRule="auto"/>
        <w:ind w:firstLine="720"/>
        <w:jc w:val="both"/>
        <w:outlineLvl w:val="0"/>
        <w:rPr>
          <w:rFonts w:asciiTheme="majorHAnsi" w:hAnsiTheme="majorHAnsi" w:cstheme="majorHAnsi"/>
          <w:sz w:val="26"/>
          <w:szCs w:val="26"/>
          <w:lang w:val="pt-BR"/>
        </w:rPr>
      </w:pPr>
      <w:r>
        <w:rPr>
          <w:rFonts w:asciiTheme="majorHAnsi" w:hAnsiTheme="majorHAnsi" w:cstheme="majorHAnsi"/>
          <w:sz w:val="26"/>
          <w:szCs w:val="26"/>
          <w:lang w:val="pt-BR"/>
        </w:rPr>
        <w:t>Cải tạo, nâng cấp cơ sở hạ tầng và</w:t>
      </w:r>
      <w:r w:rsidR="000B3FD6">
        <w:rPr>
          <w:rFonts w:asciiTheme="majorHAnsi" w:hAnsiTheme="majorHAnsi" w:cstheme="majorHAnsi"/>
          <w:sz w:val="26"/>
          <w:szCs w:val="26"/>
          <w:lang w:val="pt-BR"/>
        </w:rPr>
        <w:t xml:space="preserve"> cơ sở vật chất kỹ thuật</w:t>
      </w:r>
      <w:r w:rsidR="001013C9">
        <w:rPr>
          <w:rFonts w:asciiTheme="majorHAnsi" w:hAnsiTheme="majorHAnsi" w:cstheme="majorHAnsi"/>
          <w:sz w:val="26"/>
          <w:szCs w:val="26"/>
          <w:lang w:val="pt-BR"/>
        </w:rPr>
        <w:t xml:space="preserve"> phục vụ du lịch lễ hội một cách đồng bộ</w:t>
      </w:r>
      <w:r w:rsidR="00916B2D">
        <w:rPr>
          <w:rFonts w:asciiTheme="majorHAnsi" w:hAnsiTheme="majorHAnsi" w:cstheme="majorHAnsi"/>
          <w:sz w:val="26"/>
          <w:szCs w:val="26"/>
          <w:lang w:val="pt-BR"/>
        </w:rPr>
        <w:t xml:space="preserve"> và đảm bảo</w:t>
      </w:r>
      <w:r w:rsidR="003A4B85">
        <w:rPr>
          <w:rFonts w:asciiTheme="majorHAnsi" w:hAnsiTheme="majorHAnsi" w:cstheme="majorHAnsi"/>
          <w:sz w:val="26"/>
          <w:szCs w:val="26"/>
          <w:lang w:val="pt-BR"/>
        </w:rPr>
        <w:t xml:space="preserve"> chất lượng nguồn nhân lực phục vụ du lịch lễ hộ</w:t>
      </w:r>
      <w:r w:rsidR="00916B2D">
        <w:rPr>
          <w:rFonts w:asciiTheme="majorHAnsi" w:hAnsiTheme="majorHAnsi" w:cstheme="majorHAnsi"/>
          <w:sz w:val="26"/>
          <w:szCs w:val="26"/>
          <w:lang w:val="pt-BR"/>
        </w:rPr>
        <w:t>i.</w:t>
      </w:r>
    </w:p>
    <w:p w:rsidR="006D2248" w:rsidRDefault="00916B2D" w:rsidP="0000649A">
      <w:pPr>
        <w:spacing w:after="0" w:line="360" w:lineRule="auto"/>
        <w:ind w:firstLine="720"/>
        <w:jc w:val="both"/>
        <w:outlineLvl w:val="0"/>
        <w:rPr>
          <w:rFonts w:asciiTheme="majorHAnsi" w:hAnsiTheme="majorHAnsi" w:cstheme="majorHAnsi"/>
          <w:sz w:val="26"/>
          <w:szCs w:val="26"/>
          <w:lang w:val="pt-BR"/>
        </w:rPr>
      </w:pPr>
      <w:r>
        <w:rPr>
          <w:rFonts w:asciiTheme="majorHAnsi" w:hAnsiTheme="majorHAnsi" w:cstheme="majorHAnsi"/>
          <w:sz w:val="26"/>
          <w:szCs w:val="26"/>
          <w:lang w:val="pt-BR"/>
        </w:rPr>
        <w:t>Làm tố</w:t>
      </w:r>
      <w:r w:rsidR="00FB7CB8">
        <w:rPr>
          <w:rFonts w:asciiTheme="majorHAnsi" w:hAnsiTheme="majorHAnsi" w:cstheme="majorHAnsi"/>
          <w:sz w:val="26"/>
          <w:szCs w:val="26"/>
          <w:lang w:val="pt-BR"/>
        </w:rPr>
        <w:t>t công tác thông tin, tuyên truyền quảng bá về du lịch lễ hội</w:t>
      </w:r>
      <w:ins w:id="150" w:author="PC" w:date="2019-04-10T09:28:00Z">
        <w:r w:rsidR="008519EB">
          <w:rPr>
            <w:rFonts w:asciiTheme="majorHAnsi" w:hAnsiTheme="majorHAnsi" w:cstheme="majorHAnsi"/>
            <w:sz w:val="26"/>
            <w:szCs w:val="26"/>
            <w:lang w:val="pt-BR"/>
          </w:rPr>
          <w:t>.</w:t>
        </w:r>
      </w:ins>
    </w:p>
    <w:p w:rsidR="000C7961" w:rsidRPr="00786EC6" w:rsidRDefault="00FB7CB8" w:rsidP="0000649A">
      <w:pPr>
        <w:spacing w:after="0" w:line="360" w:lineRule="auto"/>
        <w:ind w:firstLine="720"/>
        <w:jc w:val="both"/>
        <w:outlineLvl w:val="0"/>
        <w:rPr>
          <w:rFonts w:asciiTheme="majorHAnsi" w:hAnsiTheme="majorHAnsi" w:cstheme="majorHAnsi"/>
          <w:sz w:val="26"/>
          <w:szCs w:val="26"/>
          <w:lang w:val="pt-BR"/>
        </w:rPr>
      </w:pPr>
      <w:r>
        <w:rPr>
          <w:rFonts w:asciiTheme="majorHAnsi" w:hAnsiTheme="majorHAnsi" w:cstheme="majorHAnsi"/>
          <w:sz w:val="26"/>
          <w:szCs w:val="26"/>
          <w:lang w:val="pt-BR"/>
        </w:rPr>
        <w:t>Tăng cường công tác thanh tra, kiể</w:t>
      </w:r>
      <w:r w:rsidR="004B1FFB">
        <w:rPr>
          <w:rFonts w:asciiTheme="majorHAnsi" w:hAnsiTheme="majorHAnsi" w:cstheme="majorHAnsi"/>
          <w:sz w:val="26"/>
          <w:szCs w:val="26"/>
          <w:lang w:val="pt-BR"/>
        </w:rPr>
        <w:t>m tra</w:t>
      </w:r>
      <w:r>
        <w:rPr>
          <w:rFonts w:asciiTheme="majorHAnsi" w:hAnsiTheme="majorHAnsi" w:cstheme="majorHAnsi"/>
          <w:sz w:val="26"/>
          <w:szCs w:val="26"/>
          <w:lang w:val="pt-BR"/>
        </w:rPr>
        <w:t xml:space="preserve"> các hoạt động kinh doanh dịch vụ du lịch lễ hội thông qua nhiều hình thức kiểm soát</w:t>
      </w:r>
      <w:r w:rsidR="00E25DC8">
        <w:rPr>
          <w:rFonts w:asciiTheme="majorHAnsi" w:hAnsiTheme="majorHAnsi" w:cstheme="majorHAnsi"/>
          <w:sz w:val="26"/>
          <w:szCs w:val="26"/>
          <w:lang w:val="pt-BR"/>
        </w:rPr>
        <w:t xml:space="preserve"> và cần xử lý nghiêm minh các trường hợp vi phạm quy định của nhà nước về tổ chức lễ hội, kinh doanh các dịch vụ phục vụ du lịch lễ hội.</w:t>
      </w:r>
    </w:p>
    <w:p w:rsidR="00567A8F" w:rsidRPr="00AF3589" w:rsidRDefault="00786EC6" w:rsidP="00AF3589">
      <w:pPr>
        <w:spacing w:after="0" w:line="360" w:lineRule="auto"/>
        <w:jc w:val="both"/>
        <w:outlineLvl w:val="0"/>
        <w:rPr>
          <w:rFonts w:asciiTheme="majorHAnsi" w:hAnsiTheme="majorHAnsi" w:cstheme="majorHAnsi"/>
          <w:sz w:val="26"/>
          <w:szCs w:val="26"/>
          <w:lang w:val="pt-BR"/>
        </w:rPr>
      </w:pPr>
      <w:r w:rsidRPr="00786EC6">
        <w:rPr>
          <w:rFonts w:asciiTheme="majorHAnsi" w:hAnsiTheme="majorHAnsi" w:cstheme="majorHAnsi"/>
          <w:sz w:val="26"/>
          <w:szCs w:val="26"/>
          <w:lang w:val="pt-BR"/>
        </w:rPr>
        <w:t xml:space="preserve"> </w:t>
      </w:r>
      <w:r w:rsidR="00997C46">
        <w:rPr>
          <w:rFonts w:asciiTheme="majorHAnsi" w:hAnsiTheme="majorHAnsi" w:cstheme="majorHAnsi"/>
          <w:b/>
          <w:sz w:val="26"/>
          <w:szCs w:val="26"/>
          <w:lang w:val="pt-BR"/>
        </w:rPr>
        <w:t>4</w:t>
      </w:r>
      <w:r w:rsidR="00A65F28" w:rsidRPr="00C22A1D">
        <w:rPr>
          <w:rFonts w:asciiTheme="majorHAnsi" w:hAnsiTheme="majorHAnsi" w:cstheme="majorHAnsi"/>
          <w:b/>
          <w:sz w:val="26"/>
          <w:szCs w:val="26"/>
          <w:lang w:val="pt-BR"/>
        </w:rPr>
        <w:t>. Kết luận</w:t>
      </w:r>
    </w:p>
    <w:p w:rsidR="00C34340" w:rsidRPr="009D1EE6" w:rsidRDefault="004412B5" w:rsidP="00C1477D">
      <w:pPr>
        <w:spacing w:after="0" w:line="360" w:lineRule="auto"/>
        <w:ind w:firstLine="720"/>
        <w:jc w:val="both"/>
        <w:rPr>
          <w:rFonts w:asciiTheme="majorHAnsi" w:hAnsiTheme="majorHAnsi" w:cstheme="majorHAnsi"/>
          <w:w w:val="99"/>
          <w:sz w:val="26"/>
          <w:szCs w:val="26"/>
          <w:lang w:val="pt-BR"/>
        </w:rPr>
      </w:pPr>
      <w:r w:rsidRPr="009D1EE6">
        <w:rPr>
          <w:rFonts w:asciiTheme="majorHAnsi" w:hAnsiTheme="majorHAnsi" w:cstheme="majorHAnsi"/>
          <w:w w:val="99"/>
          <w:sz w:val="26"/>
          <w:szCs w:val="26"/>
          <w:lang w:val="pt-BR"/>
        </w:rPr>
        <w:t>Nếu nhìn vào những con số ấn tượng về lượng khách và doanh thu của những lễ hội nổi tiếng trên thế giới</w:t>
      </w:r>
      <w:r w:rsidR="009D1EE6" w:rsidRPr="009D1EE6">
        <w:rPr>
          <w:rFonts w:asciiTheme="majorHAnsi" w:hAnsiTheme="majorHAnsi" w:cstheme="majorHAnsi"/>
          <w:w w:val="99"/>
          <w:sz w:val="26"/>
          <w:szCs w:val="26"/>
          <w:lang w:val="pt-BR"/>
        </w:rPr>
        <w:t xml:space="preserve"> và khu vực</w:t>
      </w:r>
      <w:r w:rsidRPr="009D1EE6">
        <w:rPr>
          <w:rFonts w:asciiTheme="majorHAnsi" w:hAnsiTheme="majorHAnsi" w:cstheme="majorHAnsi"/>
          <w:w w:val="99"/>
          <w:sz w:val="26"/>
          <w:szCs w:val="26"/>
          <w:lang w:val="pt-BR"/>
        </w:rPr>
        <w:t xml:space="preserve"> như: Carnival ở Rio de Janeiro đem về cho Brazil khoảng hơn 6 triệu đô la doanh thu trong một tháng; Oktoberfest mang về hơn một tỷ Euro cho thành phố Munich (Đức) trong hai tuần lễ hội hay</w:t>
      </w:r>
      <w:r w:rsidR="004349F8" w:rsidRPr="009D1EE6">
        <w:rPr>
          <w:rFonts w:asciiTheme="majorHAnsi" w:hAnsiTheme="majorHAnsi" w:cstheme="majorHAnsi"/>
          <w:w w:val="99"/>
          <w:sz w:val="26"/>
          <w:szCs w:val="26"/>
          <w:lang w:val="pt-BR"/>
        </w:rPr>
        <w:t xml:space="preserve"> </w:t>
      </w:r>
      <w:r w:rsidR="004349F8" w:rsidRPr="009D1EE6">
        <w:rPr>
          <w:rFonts w:asciiTheme="majorHAnsi" w:eastAsia="Calibri" w:hAnsiTheme="majorHAnsi" w:cs="Times New Roman"/>
          <w:w w:val="99"/>
          <w:sz w:val="26"/>
          <w:szCs w:val="26"/>
          <w:lang w:val="af-ZA"/>
        </w:rPr>
        <w:t>lễ hội té nước -Songkran Festival thu về cho Thái Lan hơn 21 t</w:t>
      </w:r>
      <w:ins w:id="151" w:author="PC" w:date="2019-04-10T09:28:00Z">
        <w:r w:rsidR="008519EB">
          <w:rPr>
            <w:rFonts w:asciiTheme="majorHAnsi" w:eastAsia="Calibri" w:hAnsiTheme="majorHAnsi" w:cs="Times New Roman"/>
            <w:w w:val="99"/>
            <w:sz w:val="26"/>
            <w:szCs w:val="26"/>
            <w:lang w:val="af-ZA"/>
          </w:rPr>
          <w:t>ỷ</w:t>
        </w:r>
      </w:ins>
      <w:del w:id="152" w:author="PC" w:date="2019-04-10T09:28:00Z">
        <w:r w:rsidR="004349F8" w:rsidRPr="009D1EE6" w:rsidDel="008519EB">
          <w:rPr>
            <w:rFonts w:asciiTheme="majorHAnsi" w:eastAsia="Calibri" w:hAnsiTheme="majorHAnsi" w:cs="Times New Roman"/>
            <w:w w:val="99"/>
            <w:sz w:val="26"/>
            <w:szCs w:val="26"/>
            <w:lang w:val="af-ZA"/>
          </w:rPr>
          <w:delText>ỉ</w:delText>
        </w:r>
      </w:del>
      <w:r w:rsidR="004349F8" w:rsidRPr="009D1EE6">
        <w:rPr>
          <w:rFonts w:asciiTheme="majorHAnsi" w:eastAsia="Calibri" w:hAnsiTheme="majorHAnsi" w:cs="Times New Roman"/>
          <w:w w:val="99"/>
          <w:sz w:val="26"/>
          <w:szCs w:val="26"/>
          <w:lang w:val="af-ZA"/>
        </w:rPr>
        <w:t xml:space="preserve"> bath (tương đương 600 triệu USD) mỗi mùa</w:t>
      </w:r>
      <w:r w:rsidRPr="009D1EE6">
        <w:rPr>
          <w:rFonts w:asciiTheme="majorHAnsi" w:hAnsiTheme="majorHAnsi" w:cstheme="majorHAnsi"/>
          <w:w w:val="99"/>
          <w:sz w:val="26"/>
          <w:szCs w:val="26"/>
          <w:lang w:val="pt-BR"/>
        </w:rPr>
        <w:t xml:space="preserve"> … thì ai cũng thấy rõ ràng Việt Nam đang để lãng phí một nguồn tài nguyên du lịch vô cùng quý giá. </w:t>
      </w:r>
      <w:r w:rsidR="00C34340" w:rsidRPr="009D1EE6">
        <w:rPr>
          <w:rFonts w:asciiTheme="majorHAnsi" w:hAnsiTheme="majorHAnsi" w:cstheme="majorHAnsi"/>
          <w:w w:val="99"/>
          <w:sz w:val="26"/>
          <w:szCs w:val="26"/>
          <w:lang w:val="pt-BR"/>
        </w:rPr>
        <w:t>Như vậ</w:t>
      </w:r>
      <w:r w:rsidR="00FF5188" w:rsidRPr="009D1EE6">
        <w:rPr>
          <w:rFonts w:asciiTheme="majorHAnsi" w:hAnsiTheme="majorHAnsi" w:cstheme="majorHAnsi"/>
          <w:w w:val="99"/>
          <w:sz w:val="26"/>
          <w:szCs w:val="26"/>
          <w:lang w:val="pt-BR"/>
        </w:rPr>
        <w:t xml:space="preserve">y, </w:t>
      </w:r>
      <w:r w:rsidR="00C34340" w:rsidRPr="009D1EE6">
        <w:rPr>
          <w:rFonts w:asciiTheme="majorHAnsi" w:hAnsiTheme="majorHAnsi" w:cstheme="majorHAnsi"/>
          <w:w w:val="99"/>
          <w:sz w:val="26"/>
          <w:szCs w:val="26"/>
          <w:lang w:val="pt-BR"/>
        </w:rPr>
        <w:t>du lịch lễ hội có thể đem lại những lợi ích lớn cho sự phát triển kinh tế xã hội và văn hóa nếu một quốc gia có tầm nhìn và chính sách tố</w:t>
      </w:r>
      <w:r w:rsidRPr="009D1EE6">
        <w:rPr>
          <w:rFonts w:asciiTheme="majorHAnsi" w:hAnsiTheme="majorHAnsi" w:cstheme="majorHAnsi"/>
          <w:w w:val="99"/>
          <w:sz w:val="26"/>
          <w:szCs w:val="26"/>
          <w:lang w:val="pt-BR"/>
        </w:rPr>
        <w:t>t. Bài viết</w:t>
      </w:r>
      <w:r w:rsidR="00C34340" w:rsidRPr="009D1EE6">
        <w:rPr>
          <w:rFonts w:asciiTheme="majorHAnsi" w:hAnsiTheme="majorHAnsi" w:cstheme="majorHAnsi"/>
          <w:w w:val="99"/>
          <w:sz w:val="26"/>
          <w:szCs w:val="26"/>
          <w:lang w:val="pt-BR"/>
        </w:rPr>
        <w:t xml:space="preserve"> là những nghiên cứu từ kinh nghiệm thực tế từ nhiều quốc gia trên thế giới</w:t>
      </w:r>
      <w:r w:rsidR="00FF5188" w:rsidRPr="009D1EE6">
        <w:rPr>
          <w:rFonts w:asciiTheme="majorHAnsi" w:hAnsiTheme="majorHAnsi" w:cstheme="majorHAnsi"/>
          <w:w w:val="99"/>
          <w:sz w:val="26"/>
          <w:szCs w:val="26"/>
          <w:lang w:val="pt-BR"/>
        </w:rPr>
        <w:t xml:space="preserve"> và trong nước</w:t>
      </w:r>
      <w:r w:rsidR="00C34340" w:rsidRPr="009D1EE6">
        <w:rPr>
          <w:rFonts w:asciiTheme="majorHAnsi" w:hAnsiTheme="majorHAnsi" w:cstheme="majorHAnsi"/>
          <w:w w:val="99"/>
          <w:sz w:val="26"/>
          <w:szCs w:val="26"/>
          <w:lang w:val="pt-BR"/>
        </w:rPr>
        <w:t xml:space="preserve">. Để áp dụng vào hầu hết trong việc quản lý </w:t>
      </w:r>
      <w:r w:rsidR="000515DC" w:rsidRPr="009D1EE6">
        <w:rPr>
          <w:rFonts w:asciiTheme="majorHAnsi" w:hAnsiTheme="majorHAnsi" w:cstheme="majorHAnsi"/>
          <w:w w:val="99"/>
          <w:sz w:val="26"/>
          <w:szCs w:val="26"/>
          <w:lang w:val="pt-BR"/>
        </w:rPr>
        <w:t xml:space="preserve">và phát triển </w:t>
      </w:r>
      <w:r w:rsidR="00C34340" w:rsidRPr="009D1EE6">
        <w:rPr>
          <w:rFonts w:asciiTheme="majorHAnsi" w:hAnsiTheme="majorHAnsi" w:cstheme="majorHAnsi"/>
          <w:w w:val="99"/>
          <w:sz w:val="26"/>
          <w:szCs w:val="26"/>
          <w:lang w:val="pt-BR"/>
        </w:rPr>
        <w:t xml:space="preserve">các lễ hội của Việt Nam các nhà hoạch định chính sách </w:t>
      </w:r>
      <w:r w:rsidR="000515DC" w:rsidRPr="009D1EE6">
        <w:rPr>
          <w:rFonts w:asciiTheme="majorHAnsi" w:hAnsiTheme="majorHAnsi" w:cstheme="majorHAnsi"/>
          <w:w w:val="99"/>
          <w:sz w:val="26"/>
          <w:szCs w:val="26"/>
          <w:lang w:val="pt-BR"/>
        </w:rPr>
        <w:t>cần linh động các kế hoạch</w:t>
      </w:r>
      <w:r w:rsidR="00E7475D" w:rsidRPr="009D1EE6">
        <w:rPr>
          <w:rFonts w:asciiTheme="majorHAnsi" w:hAnsiTheme="majorHAnsi" w:cstheme="majorHAnsi"/>
          <w:w w:val="99"/>
          <w:sz w:val="26"/>
          <w:szCs w:val="26"/>
          <w:lang w:val="pt-BR"/>
        </w:rPr>
        <w:t xml:space="preserve"> và hoạt động</w:t>
      </w:r>
      <w:r w:rsidR="000515DC" w:rsidRPr="009D1EE6">
        <w:rPr>
          <w:rFonts w:asciiTheme="majorHAnsi" w:hAnsiTheme="majorHAnsi" w:cstheme="majorHAnsi"/>
          <w:w w:val="99"/>
          <w:sz w:val="26"/>
          <w:szCs w:val="26"/>
          <w:lang w:val="pt-BR"/>
        </w:rPr>
        <w:t xml:space="preserve"> để thực hiện phù hợp.</w:t>
      </w:r>
    </w:p>
    <w:p w:rsidR="00E72445" w:rsidRPr="00C22A1D" w:rsidRDefault="00E72445" w:rsidP="00AF3589">
      <w:pPr>
        <w:spacing w:after="0" w:line="360" w:lineRule="auto"/>
        <w:jc w:val="center"/>
        <w:outlineLvl w:val="0"/>
        <w:rPr>
          <w:rFonts w:asciiTheme="majorHAnsi" w:hAnsiTheme="majorHAnsi" w:cstheme="majorHAnsi"/>
          <w:b/>
          <w:sz w:val="26"/>
          <w:szCs w:val="26"/>
          <w:lang w:val="pt-BR"/>
        </w:rPr>
      </w:pPr>
      <w:bookmarkStart w:id="153" w:name="_Toc448862680"/>
      <w:bookmarkStart w:id="154" w:name="_Toc450369306"/>
      <w:r w:rsidRPr="00C22A1D">
        <w:rPr>
          <w:rFonts w:asciiTheme="majorHAnsi" w:hAnsiTheme="majorHAnsi" w:cstheme="majorHAnsi"/>
          <w:b/>
          <w:sz w:val="26"/>
          <w:szCs w:val="26"/>
        </w:rPr>
        <w:lastRenderedPageBreak/>
        <w:t>TÀI LIỆU THAM KHẢO</w:t>
      </w:r>
      <w:bookmarkEnd w:id="153"/>
      <w:bookmarkEnd w:id="154"/>
    </w:p>
    <w:p w:rsidR="00E72445" w:rsidRPr="0000649A" w:rsidRDefault="002D63FE" w:rsidP="0000649A">
      <w:pPr>
        <w:spacing w:after="0" w:line="360" w:lineRule="auto"/>
        <w:ind w:firstLine="567"/>
        <w:jc w:val="both"/>
        <w:rPr>
          <w:rFonts w:ascii="Times New Roman" w:hAnsi="Times New Roman"/>
          <w:sz w:val="26"/>
          <w:szCs w:val="26"/>
          <w:lang w:val="pt-BR"/>
        </w:rPr>
      </w:pPr>
      <w:r>
        <w:rPr>
          <w:rFonts w:asciiTheme="majorHAnsi" w:hAnsiTheme="majorHAnsi" w:cstheme="majorHAnsi"/>
          <w:sz w:val="26"/>
          <w:szCs w:val="26"/>
        </w:rPr>
        <w:t>[1].</w:t>
      </w:r>
      <w:r>
        <w:rPr>
          <w:rFonts w:ascii="Times New Roman" w:hAnsi="Times New Roman"/>
          <w:bCs/>
          <w:sz w:val="26"/>
          <w:szCs w:val="26"/>
          <w:lang w:val="pt-BR"/>
        </w:rPr>
        <w:t xml:space="preserve"> </w:t>
      </w:r>
      <w:r>
        <w:rPr>
          <w:rFonts w:ascii="Times New Roman" w:hAnsi="Times New Roman"/>
          <w:sz w:val="26"/>
          <w:szCs w:val="26"/>
          <w:lang w:val="pt-BR"/>
        </w:rPr>
        <w:t>Dương Văn sáu (2004),</w:t>
      </w:r>
      <w:r w:rsidRPr="009E772E">
        <w:rPr>
          <w:rFonts w:ascii="Times New Roman" w:hAnsi="Times New Roman"/>
          <w:sz w:val="26"/>
          <w:szCs w:val="26"/>
          <w:lang w:val="pt-BR"/>
        </w:rPr>
        <w:t xml:space="preserve"> </w:t>
      </w:r>
      <w:r w:rsidRPr="00456230">
        <w:rPr>
          <w:rFonts w:ascii="Times New Roman" w:hAnsi="Times New Roman"/>
          <w:i/>
          <w:sz w:val="26"/>
          <w:szCs w:val="26"/>
          <w:lang w:val="pt-BR"/>
        </w:rPr>
        <w:t>Lễ hội Việt Nam trong sự phát triể</w:t>
      </w:r>
      <w:r>
        <w:rPr>
          <w:rFonts w:ascii="Times New Roman" w:hAnsi="Times New Roman"/>
          <w:i/>
          <w:sz w:val="26"/>
          <w:szCs w:val="26"/>
          <w:lang w:val="pt-BR"/>
        </w:rPr>
        <w:t>n du lịch</w:t>
      </w:r>
      <w:r>
        <w:rPr>
          <w:rFonts w:ascii="Times New Roman" w:hAnsi="Times New Roman"/>
          <w:sz w:val="26"/>
          <w:szCs w:val="26"/>
          <w:lang w:val="pt-BR"/>
        </w:rPr>
        <w:t>, Trường Đại học Văn hóa Hà Nội.</w:t>
      </w:r>
    </w:p>
    <w:p w:rsidR="00092802" w:rsidRPr="00092802" w:rsidRDefault="00092802" w:rsidP="00092802">
      <w:pPr>
        <w:spacing w:after="0" w:line="360" w:lineRule="auto"/>
        <w:ind w:firstLine="567"/>
        <w:jc w:val="both"/>
        <w:rPr>
          <w:rFonts w:asciiTheme="majorHAnsi" w:hAnsiTheme="majorHAnsi" w:cstheme="majorHAnsi"/>
          <w:sz w:val="26"/>
          <w:szCs w:val="26"/>
          <w:lang w:val="en-US"/>
        </w:rPr>
      </w:pPr>
      <w:r w:rsidRPr="00C22A1D">
        <w:rPr>
          <w:rFonts w:asciiTheme="majorHAnsi" w:hAnsiTheme="majorHAnsi" w:cstheme="majorHAnsi"/>
          <w:sz w:val="26"/>
          <w:szCs w:val="26"/>
        </w:rPr>
        <w:t>[</w:t>
      </w:r>
      <w:r w:rsidR="005829AB">
        <w:rPr>
          <w:rFonts w:asciiTheme="majorHAnsi" w:hAnsiTheme="majorHAnsi" w:cstheme="majorHAnsi"/>
          <w:sz w:val="26"/>
          <w:szCs w:val="26"/>
          <w:lang w:val="en-US"/>
        </w:rPr>
        <w:t>2</w:t>
      </w:r>
      <w:r w:rsidRPr="00C22A1D">
        <w:rPr>
          <w:rFonts w:asciiTheme="majorHAnsi" w:hAnsiTheme="majorHAnsi" w:cstheme="majorHAnsi"/>
          <w:sz w:val="26"/>
          <w:szCs w:val="26"/>
        </w:rPr>
        <w:t xml:space="preserve">]. </w:t>
      </w:r>
      <w:r>
        <w:rPr>
          <w:rFonts w:asciiTheme="majorHAnsi" w:hAnsiTheme="majorHAnsi" w:cstheme="majorHAnsi"/>
          <w:sz w:val="26"/>
          <w:szCs w:val="26"/>
          <w:lang w:val="en-US"/>
        </w:rPr>
        <w:t xml:space="preserve">Đặng Hùng Sơn (2015), </w:t>
      </w:r>
      <w:r w:rsidRPr="00092802">
        <w:rPr>
          <w:rFonts w:asciiTheme="majorHAnsi" w:hAnsiTheme="majorHAnsi" w:cstheme="majorHAnsi"/>
          <w:i/>
          <w:sz w:val="26"/>
          <w:szCs w:val="26"/>
          <w:lang w:val="en-US"/>
        </w:rPr>
        <w:t>Nghiên cứu phát triển du lịch lễ hội tại Huế</w:t>
      </w:r>
      <w:r>
        <w:rPr>
          <w:rFonts w:asciiTheme="majorHAnsi" w:hAnsiTheme="majorHAnsi" w:cstheme="majorHAnsi"/>
          <w:sz w:val="26"/>
          <w:szCs w:val="26"/>
          <w:lang w:val="en-US"/>
        </w:rPr>
        <w:t xml:space="preserve">, </w:t>
      </w:r>
      <w:r w:rsidR="00C22810">
        <w:rPr>
          <w:rFonts w:asciiTheme="majorHAnsi" w:hAnsiTheme="majorHAnsi" w:cstheme="majorHAnsi"/>
          <w:sz w:val="26"/>
          <w:szCs w:val="26"/>
          <w:lang w:val="en-US"/>
        </w:rPr>
        <w:t>Luận văn Thạc sĩ, Trường ĐH Khoa học Xã hội và Nhân văn</w:t>
      </w:r>
    </w:p>
    <w:p w:rsidR="00897481" w:rsidRDefault="00E63588" w:rsidP="00C1477D">
      <w:pPr>
        <w:spacing w:after="0" w:line="360" w:lineRule="auto"/>
        <w:ind w:firstLine="567"/>
        <w:jc w:val="both"/>
        <w:rPr>
          <w:rFonts w:asciiTheme="majorHAnsi" w:hAnsiTheme="majorHAnsi" w:cstheme="majorHAnsi"/>
          <w:sz w:val="26"/>
          <w:szCs w:val="26"/>
        </w:rPr>
      </w:pPr>
      <w:r w:rsidRPr="00C22A1D">
        <w:rPr>
          <w:rFonts w:asciiTheme="majorHAnsi" w:hAnsiTheme="majorHAnsi" w:cstheme="majorHAnsi"/>
          <w:sz w:val="26"/>
          <w:szCs w:val="26"/>
        </w:rPr>
        <w:t>[</w:t>
      </w:r>
      <w:r w:rsidR="005829AB">
        <w:rPr>
          <w:rFonts w:asciiTheme="majorHAnsi" w:hAnsiTheme="majorHAnsi" w:cstheme="majorHAnsi"/>
          <w:sz w:val="26"/>
          <w:szCs w:val="26"/>
          <w:lang w:val="en-US"/>
        </w:rPr>
        <w:t>3</w:t>
      </w:r>
      <w:r w:rsidR="00E72445" w:rsidRPr="00C22A1D">
        <w:rPr>
          <w:rFonts w:asciiTheme="majorHAnsi" w:hAnsiTheme="majorHAnsi" w:cstheme="majorHAnsi"/>
          <w:sz w:val="26"/>
          <w:szCs w:val="26"/>
        </w:rPr>
        <w:t xml:space="preserve">]. </w:t>
      </w:r>
      <w:r w:rsidR="00897481">
        <w:rPr>
          <w:rFonts w:ascii="Times New Roman" w:hAnsi="Times New Roman"/>
          <w:bCs/>
          <w:sz w:val="26"/>
          <w:szCs w:val="26"/>
          <w:lang w:val="pt-BR"/>
        </w:rPr>
        <w:t xml:space="preserve">Trần Ngọc Thêm (2001), </w:t>
      </w:r>
      <w:r w:rsidR="00897481" w:rsidRPr="008771C8">
        <w:rPr>
          <w:rFonts w:ascii="Times New Roman" w:hAnsi="Times New Roman"/>
          <w:bCs/>
          <w:i/>
          <w:sz w:val="26"/>
          <w:szCs w:val="26"/>
          <w:lang w:val="pt-BR"/>
        </w:rPr>
        <w:t>Tìm về bản sắc văn hóa Việt Nam</w:t>
      </w:r>
      <w:r w:rsidR="00897481">
        <w:rPr>
          <w:rFonts w:ascii="Times New Roman" w:hAnsi="Times New Roman"/>
          <w:bCs/>
          <w:sz w:val="26"/>
          <w:szCs w:val="26"/>
          <w:lang w:val="pt-BR"/>
        </w:rPr>
        <w:t>, Nhà xuất bản TP. Hồ Chí Minh</w:t>
      </w:r>
      <w:r w:rsidR="00897481" w:rsidRPr="00C22A1D">
        <w:rPr>
          <w:rFonts w:asciiTheme="majorHAnsi" w:hAnsiTheme="majorHAnsi" w:cstheme="majorHAnsi"/>
          <w:sz w:val="26"/>
          <w:szCs w:val="26"/>
        </w:rPr>
        <w:t xml:space="preserve"> </w:t>
      </w:r>
    </w:p>
    <w:p w:rsidR="001E419E" w:rsidRDefault="005829AB" w:rsidP="001E419E">
      <w:pPr>
        <w:spacing w:after="0" w:line="360" w:lineRule="auto"/>
        <w:ind w:firstLine="567"/>
        <w:jc w:val="both"/>
        <w:rPr>
          <w:rFonts w:asciiTheme="majorHAnsi" w:hAnsiTheme="majorHAnsi" w:cstheme="majorHAnsi"/>
          <w:sz w:val="26"/>
          <w:szCs w:val="26"/>
          <w:lang w:val="en-US"/>
        </w:rPr>
      </w:pPr>
      <w:r>
        <w:rPr>
          <w:rFonts w:asciiTheme="majorHAnsi" w:hAnsiTheme="majorHAnsi" w:cstheme="majorHAnsi"/>
          <w:sz w:val="26"/>
          <w:szCs w:val="26"/>
        </w:rPr>
        <w:t>[4</w:t>
      </w:r>
      <w:r w:rsidR="006E0BF7" w:rsidRPr="00C22A1D">
        <w:rPr>
          <w:rFonts w:asciiTheme="majorHAnsi" w:hAnsiTheme="majorHAnsi" w:cstheme="majorHAnsi"/>
          <w:sz w:val="26"/>
          <w:szCs w:val="26"/>
        </w:rPr>
        <w:t xml:space="preserve">]. </w:t>
      </w:r>
      <w:r w:rsidR="006E0BF7">
        <w:rPr>
          <w:rFonts w:ascii="Times New Roman" w:hAnsi="Times New Roman"/>
          <w:bCs/>
          <w:sz w:val="26"/>
          <w:szCs w:val="26"/>
          <w:lang w:val="pt-BR"/>
        </w:rPr>
        <w:t xml:space="preserve">Trần Quốc Vượng (2003), </w:t>
      </w:r>
      <w:r w:rsidR="006E0BF7" w:rsidRPr="008771C8">
        <w:rPr>
          <w:rFonts w:ascii="Times New Roman" w:hAnsi="Times New Roman"/>
          <w:bCs/>
          <w:i/>
          <w:sz w:val="26"/>
          <w:szCs w:val="26"/>
          <w:lang w:val="pt-BR"/>
        </w:rPr>
        <w:t>Văn hóa Việt Nam – Tìm tòi và suy ngẫm</w:t>
      </w:r>
      <w:r w:rsidR="006E0BF7">
        <w:rPr>
          <w:rFonts w:ascii="Times New Roman" w:hAnsi="Times New Roman"/>
          <w:bCs/>
          <w:sz w:val="26"/>
          <w:szCs w:val="26"/>
          <w:lang w:val="pt-BR"/>
        </w:rPr>
        <w:t>, Nhà xuất bản Hà Nội.</w:t>
      </w:r>
    </w:p>
    <w:p w:rsidR="00F32861" w:rsidRDefault="00092802" w:rsidP="00F32861">
      <w:pPr>
        <w:spacing w:after="0" w:line="360" w:lineRule="auto"/>
        <w:ind w:firstLine="567"/>
        <w:jc w:val="both"/>
        <w:rPr>
          <w:ins w:id="155" w:author="Windows User" w:date="2019-04-10T14:17:00Z"/>
          <w:rFonts w:asciiTheme="majorHAnsi" w:hAnsiTheme="majorHAnsi" w:cstheme="majorHAnsi"/>
          <w:sz w:val="26"/>
          <w:szCs w:val="26"/>
        </w:rPr>
        <w:pPrChange w:id="156" w:author="Windows User" w:date="2019-04-10T14:17:00Z">
          <w:pPr>
            <w:spacing w:after="0" w:line="360" w:lineRule="auto"/>
            <w:ind w:firstLine="567"/>
            <w:jc w:val="both"/>
          </w:pPr>
        </w:pPrChange>
      </w:pPr>
      <w:r w:rsidRPr="00C22A1D">
        <w:rPr>
          <w:rFonts w:asciiTheme="majorHAnsi" w:hAnsiTheme="majorHAnsi" w:cstheme="majorHAnsi"/>
          <w:sz w:val="26"/>
          <w:szCs w:val="26"/>
        </w:rPr>
        <w:t xml:space="preserve"> [</w:t>
      </w:r>
      <w:r>
        <w:rPr>
          <w:rFonts w:asciiTheme="majorHAnsi" w:hAnsiTheme="majorHAnsi" w:cstheme="majorHAnsi"/>
          <w:sz w:val="26"/>
          <w:szCs w:val="26"/>
          <w:lang w:val="en-US"/>
        </w:rPr>
        <w:t>5</w:t>
      </w:r>
      <w:r w:rsidRPr="00C22A1D">
        <w:rPr>
          <w:rFonts w:asciiTheme="majorHAnsi" w:hAnsiTheme="majorHAnsi" w:cstheme="majorHAnsi"/>
          <w:sz w:val="26"/>
          <w:szCs w:val="26"/>
        </w:rPr>
        <w:t xml:space="preserve">]. </w:t>
      </w:r>
      <w:r w:rsidRPr="002001A0">
        <w:rPr>
          <w:rFonts w:asciiTheme="majorHAnsi" w:hAnsiTheme="majorHAnsi" w:cstheme="majorHAnsi"/>
          <w:sz w:val="26"/>
          <w:szCs w:val="26"/>
        </w:rPr>
        <w:t>Kobayashi, Bunji. &amp; Garvey, Robert R. (1968), Thailand – The development of Cultural tourism.</w:t>
      </w:r>
    </w:p>
    <w:p w:rsidR="00F32861" w:rsidRPr="000142A5" w:rsidRDefault="00F32861" w:rsidP="00F32861">
      <w:pPr>
        <w:spacing w:after="0" w:line="360" w:lineRule="auto"/>
        <w:ind w:firstLine="567"/>
        <w:jc w:val="both"/>
        <w:rPr>
          <w:ins w:id="157" w:author="Windows User" w:date="2019-04-10T14:16:00Z"/>
          <w:rFonts w:asciiTheme="majorHAnsi" w:hAnsiTheme="majorHAnsi" w:cstheme="majorHAnsi"/>
          <w:sz w:val="26"/>
          <w:szCs w:val="26"/>
          <w:lang w:val="en-US"/>
          <w:rPrChange w:id="158" w:author="Windows User" w:date="2019-04-10T14:18:00Z">
            <w:rPr>
              <w:ins w:id="159" w:author="Windows User" w:date="2019-04-10T14:16:00Z"/>
              <w:rFonts w:asciiTheme="majorHAnsi" w:hAnsiTheme="majorHAnsi" w:cstheme="majorHAnsi"/>
              <w:sz w:val="26"/>
              <w:szCs w:val="26"/>
            </w:rPr>
          </w:rPrChange>
        </w:rPr>
        <w:pPrChange w:id="160" w:author="Windows User" w:date="2019-04-10T14:17:00Z">
          <w:pPr>
            <w:spacing w:after="0" w:line="360" w:lineRule="auto"/>
            <w:ind w:firstLine="567"/>
            <w:jc w:val="both"/>
          </w:pPr>
        </w:pPrChange>
      </w:pPr>
      <w:ins w:id="161" w:author="Windows User" w:date="2019-04-10T14:17:00Z">
        <w:r w:rsidRPr="00C22A1D">
          <w:rPr>
            <w:rFonts w:asciiTheme="majorHAnsi" w:hAnsiTheme="majorHAnsi" w:cstheme="majorHAnsi"/>
            <w:sz w:val="26"/>
            <w:szCs w:val="26"/>
          </w:rPr>
          <w:t>[</w:t>
        </w:r>
        <w:r>
          <w:rPr>
            <w:rFonts w:asciiTheme="majorHAnsi" w:hAnsiTheme="majorHAnsi" w:cstheme="majorHAnsi"/>
            <w:sz w:val="26"/>
            <w:szCs w:val="26"/>
            <w:lang w:val="en-US"/>
          </w:rPr>
          <w:t>6</w:t>
        </w:r>
        <w:r w:rsidRPr="00C22A1D">
          <w:rPr>
            <w:rFonts w:asciiTheme="majorHAnsi" w:hAnsiTheme="majorHAnsi" w:cstheme="majorHAnsi"/>
            <w:sz w:val="26"/>
            <w:szCs w:val="26"/>
          </w:rPr>
          <w:t xml:space="preserve">]. </w:t>
        </w:r>
        <w:r w:rsidR="000142A5" w:rsidRPr="00F32861">
          <w:rPr>
            <w:rFonts w:asciiTheme="majorHAnsi" w:hAnsiTheme="majorHAnsi" w:cstheme="majorHAnsi"/>
            <w:sz w:val="26"/>
            <w:szCs w:val="26"/>
          </w:rPr>
          <w:t>http://</w:t>
        </w:r>
      </w:ins>
      <w:ins w:id="162" w:author="Windows User" w:date="2019-04-10T14:18:00Z">
        <w:r w:rsidR="000142A5">
          <w:rPr>
            <w:rFonts w:asciiTheme="majorHAnsi" w:hAnsiTheme="majorHAnsi" w:cstheme="majorHAnsi"/>
            <w:sz w:val="26"/>
            <w:szCs w:val="26"/>
            <w:lang w:val="en-US"/>
          </w:rPr>
          <w:t>laodong.vn/infographic/</w:t>
        </w:r>
        <w:r w:rsidR="000142A5" w:rsidRPr="000142A5">
          <w:rPr>
            <w:rFonts w:asciiTheme="majorHAnsi" w:hAnsiTheme="majorHAnsi" w:cstheme="majorHAnsi"/>
            <w:sz w:val="26"/>
            <w:szCs w:val="26"/>
            <w:lang w:val="en-US"/>
          </w:rPr>
          <w:t xml:space="preserve"> </w:t>
        </w:r>
        <w:r w:rsidR="000142A5">
          <w:rPr>
            <w:rFonts w:asciiTheme="majorHAnsi" w:hAnsiTheme="majorHAnsi" w:cstheme="majorHAnsi"/>
            <w:sz w:val="26"/>
            <w:szCs w:val="26"/>
            <w:lang w:val="en-US"/>
          </w:rPr>
          <w:t>infographic</w:t>
        </w:r>
        <w:r w:rsidR="000142A5">
          <w:rPr>
            <w:rFonts w:asciiTheme="majorHAnsi" w:hAnsiTheme="majorHAnsi" w:cstheme="majorHAnsi"/>
            <w:sz w:val="26"/>
            <w:szCs w:val="26"/>
            <w:lang w:val="en-US"/>
          </w:rPr>
          <w:t>-nhung-con-so-khung-ve-le-hoi-0-vietnam-593939.ldo.</w:t>
        </w:r>
      </w:ins>
    </w:p>
    <w:p w:rsidR="00D4494E" w:rsidRDefault="00F32861" w:rsidP="00D4494E">
      <w:pPr>
        <w:spacing w:after="0" w:line="360" w:lineRule="auto"/>
        <w:ind w:firstLine="567"/>
        <w:jc w:val="both"/>
        <w:rPr>
          <w:ins w:id="163" w:author="Windows User" w:date="2019-04-10T14:29:00Z"/>
          <w:rFonts w:asciiTheme="majorHAnsi" w:hAnsiTheme="majorHAnsi" w:cstheme="majorHAnsi"/>
          <w:sz w:val="26"/>
          <w:szCs w:val="26"/>
        </w:rPr>
        <w:pPrChange w:id="164" w:author="Windows User" w:date="2019-04-10T14:29:00Z">
          <w:pPr>
            <w:spacing w:after="0" w:line="360" w:lineRule="auto"/>
            <w:ind w:firstLine="567"/>
            <w:jc w:val="both"/>
          </w:pPr>
        </w:pPrChange>
      </w:pPr>
      <w:ins w:id="165" w:author="Windows User" w:date="2019-04-10T14:17:00Z">
        <w:r w:rsidRPr="00C22A1D">
          <w:rPr>
            <w:rFonts w:asciiTheme="majorHAnsi" w:hAnsiTheme="majorHAnsi" w:cstheme="majorHAnsi"/>
            <w:sz w:val="26"/>
            <w:szCs w:val="26"/>
          </w:rPr>
          <w:t>[</w:t>
        </w:r>
        <w:r>
          <w:rPr>
            <w:rFonts w:asciiTheme="majorHAnsi" w:hAnsiTheme="majorHAnsi" w:cstheme="majorHAnsi"/>
            <w:sz w:val="26"/>
            <w:szCs w:val="26"/>
            <w:lang w:val="en-US"/>
          </w:rPr>
          <w:t>7</w:t>
        </w:r>
        <w:r w:rsidRPr="00C22A1D">
          <w:rPr>
            <w:rFonts w:asciiTheme="majorHAnsi" w:hAnsiTheme="majorHAnsi" w:cstheme="majorHAnsi"/>
            <w:sz w:val="26"/>
            <w:szCs w:val="26"/>
          </w:rPr>
          <w:t xml:space="preserve">]. </w:t>
        </w:r>
      </w:ins>
      <w:ins w:id="166" w:author="Windows User" w:date="2019-04-10T14:28:00Z">
        <w:r w:rsidR="00D4494E">
          <w:rPr>
            <w:rFonts w:asciiTheme="majorHAnsi" w:hAnsiTheme="majorHAnsi" w:cstheme="majorHAnsi"/>
            <w:sz w:val="26"/>
            <w:szCs w:val="26"/>
          </w:rPr>
          <w:fldChar w:fldCharType="begin"/>
        </w:r>
        <w:r w:rsidR="00D4494E">
          <w:rPr>
            <w:rFonts w:asciiTheme="majorHAnsi" w:hAnsiTheme="majorHAnsi" w:cstheme="majorHAnsi"/>
            <w:sz w:val="26"/>
            <w:szCs w:val="26"/>
          </w:rPr>
          <w:instrText xml:space="preserve"> HYPERLINK "</w:instrText>
        </w:r>
      </w:ins>
      <w:ins w:id="167" w:author="Windows User" w:date="2019-04-10T14:16:00Z">
        <w:r w:rsidR="00D4494E" w:rsidRPr="00F32861">
          <w:rPr>
            <w:rFonts w:asciiTheme="majorHAnsi" w:hAnsiTheme="majorHAnsi" w:cstheme="majorHAnsi"/>
            <w:sz w:val="26"/>
            <w:szCs w:val="26"/>
          </w:rPr>
          <w:instrText>h</w:instrText>
        </w:r>
        <w:r w:rsidR="00D4494E" w:rsidRPr="00F32861">
          <w:rPr>
            <w:rFonts w:asciiTheme="majorHAnsi" w:hAnsiTheme="majorHAnsi" w:cstheme="majorHAnsi"/>
            <w:sz w:val="26"/>
            <w:szCs w:val="26"/>
          </w:rPr>
          <w:instrText>ttp://germanrailway.vn/le-hoi-bia-oktoberfest-tai-munich.html</w:instrText>
        </w:r>
      </w:ins>
      <w:ins w:id="168" w:author="Windows User" w:date="2019-04-10T14:28:00Z">
        <w:r w:rsidR="00D4494E">
          <w:rPr>
            <w:rFonts w:asciiTheme="majorHAnsi" w:hAnsiTheme="majorHAnsi" w:cstheme="majorHAnsi"/>
            <w:sz w:val="26"/>
            <w:szCs w:val="26"/>
          </w:rPr>
          <w:instrText xml:space="preserve">" </w:instrText>
        </w:r>
        <w:r w:rsidR="00D4494E">
          <w:rPr>
            <w:rFonts w:asciiTheme="majorHAnsi" w:hAnsiTheme="majorHAnsi" w:cstheme="majorHAnsi"/>
            <w:sz w:val="26"/>
            <w:szCs w:val="26"/>
          </w:rPr>
          <w:fldChar w:fldCharType="separate"/>
        </w:r>
      </w:ins>
      <w:ins w:id="169" w:author="Windows User" w:date="2019-04-10T14:16:00Z">
        <w:r w:rsidR="00D4494E" w:rsidRPr="00E665B2">
          <w:rPr>
            <w:rStyle w:val="Hyperlink"/>
            <w:rFonts w:asciiTheme="majorHAnsi" w:hAnsiTheme="majorHAnsi" w:cstheme="majorHAnsi"/>
            <w:sz w:val="26"/>
            <w:szCs w:val="26"/>
          </w:rPr>
          <w:t>http://germanrailway.vn/le-hoi-bia-oktoberfest-tai-munich.html</w:t>
        </w:r>
      </w:ins>
      <w:ins w:id="170" w:author="Windows User" w:date="2019-04-10T14:28:00Z">
        <w:r w:rsidR="00D4494E">
          <w:rPr>
            <w:rFonts w:asciiTheme="majorHAnsi" w:hAnsiTheme="majorHAnsi" w:cstheme="majorHAnsi"/>
            <w:sz w:val="26"/>
            <w:szCs w:val="26"/>
          </w:rPr>
          <w:fldChar w:fldCharType="end"/>
        </w:r>
      </w:ins>
    </w:p>
    <w:p w:rsidR="00D4494E" w:rsidRDefault="00D4494E" w:rsidP="00D4494E">
      <w:pPr>
        <w:spacing w:after="0" w:line="360" w:lineRule="auto"/>
        <w:ind w:firstLine="567"/>
        <w:jc w:val="both"/>
        <w:rPr>
          <w:ins w:id="171" w:author="Windows User" w:date="2019-04-10T14:29:00Z"/>
          <w:rFonts w:asciiTheme="majorHAnsi" w:hAnsiTheme="majorHAnsi" w:cstheme="majorHAnsi"/>
          <w:sz w:val="26"/>
          <w:szCs w:val="26"/>
        </w:rPr>
      </w:pPr>
      <w:ins w:id="172" w:author="Windows User" w:date="2019-04-10T14:29:00Z">
        <w:r w:rsidRPr="00C22A1D">
          <w:rPr>
            <w:rFonts w:asciiTheme="majorHAnsi" w:hAnsiTheme="majorHAnsi" w:cstheme="majorHAnsi"/>
            <w:sz w:val="26"/>
            <w:szCs w:val="26"/>
          </w:rPr>
          <w:t>[</w:t>
        </w:r>
        <w:r>
          <w:rPr>
            <w:rFonts w:asciiTheme="majorHAnsi" w:hAnsiTheme="majorHAnsi" w:cstheme="majorHAnsi"/>
            <w:sz w:val="26"/>
            <w:szCs w:val="26"/>
            <w:lang w:val="en-US"/>
          </w:rPr>
          <w:t>8</w:t>
        </w:r>
        <w:r>
          <w:rPr>
            <w:rFonts w:asciiTheme="majorHAnsi" w:hAnsiTheme="majorHAnsi" w:cstheme="majorHAnsi"/>
            <w:sz w:val="26"/>
            <w:szCs w:val="26"/>
          </w:rPr>
          <w:t>].</w:t>
        </w:r>
      </w:ins>
      <w:ins w:id="173" w:author="Windows User" w:date="2019-04-10T14:30:00Z">
        <w:r w:rsidRPr="00D4494E">
          <w:rPr>
            <w:rFonts w:asciiTheme="majorHAnsi" w:hAnsiTheme="majorHAnsi" w:cstheme="majorHAnsi"/>
            <w:sz w:val="26"/>
            <w:szCs w:val="26"/>
          </w:rPr>
          <w:t>http://www.nhandan.com.vn/thegioi/item/39758002-thai-lan-thuc-day-du-lich-mua-le-hoi-te-nuoc.html</w:t>
        </w:r>
      </w:ins>
    </w:p>
    <w:p w:rsidR="00D4494E" w:rsidRDefault="00D4494E" w:rsidP="00D4494E">
      <w:pPr>
        <w:spacing w:after="0" w:line="360" w:lineRule="auto"/>
        <w:ind w:firstLine="567"/>
        <w:jc w:val="both"/>
        <w:rPr>
          <w:rFonts w:asciiTheme="majorHAnsi" w:hAnsiTheme="majorHAnsi" w:cstheme="majorHAnsi"/>
          <w:sz w:val="26"/>
          <w:szCs w:val="26"/>
        </w:rPr>
        <w:pPrChange w:id="174" w:author="Windows User" w:date="2019-04-10T14:29:00Z">
          <w:pPr>
            <w:spacing w:after="0" w:line="360" w:lineRule="auto"/>
            <w:ind w:firstLine="567"/>
            <w:jc w:val="both"/>
          </w:pPr>
        </w:pPrChange>
      </w:pPr>
    </w:p>
    <w:sectPr w:rsidR="00D449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9AD"/>
    <w:rsid w:val="0000365F"/>
    <w:rsid w:val="00003A4D"/>
    <w:rsid w:val="00005CE8"/>
    <w:rsid w:val="00006458"/>
    <w:rsid w:val="0000649A"/>
    <w:rsid w:val="00006660"/>
    <w:rsid w:val="00007DDE"/>
    <w:rsid w:val="000142A5"/>
    <w:rsid w:val="00015A48"/>
    <w:rsid w:val="00021AFF"/>
    <w:rsid w:val="0002614F"/>
    <w:rsid w:val="00044D22"/>
    <w:rsid w:val="000515DC"/>
    <w:rsid w:val="00052028"/>
    <w:rsid w:val="00052D28"/>
    <w:rsid w:val="0008555C"/>
    <w:rsid w:val="00090E8D"/>
    <w:rsid w:val="00092802"/>
    <w:rsid w:val="00094E85"/>
    <w:rsid w:val="000958CC"/>
    <w:rsid w:val="000A0A34"/>
    <w:rsid w:val="000A4AC7"/>
    <w:rsid w:val="000A5149"/>
    <w:rsid w:val="000B0031"/>
    <w:rsid w:val="000B3FD6"/>
    <w:rsid w:val="000C1E04"/>
    <w:rsid w:val="000C7961"/>
    <w:rsid w:val="000D4450"/>
    <w:rsid w:val="000D7F0D"/>
    <w:rsid w:val="000F4727"/>
    <w:rsid w:val="001013C9"/>
    <w:rsid w:val="00102A72"/>
    <w:rsid w:val="00105A25"/>
    <w:rsid w:val="00122E40"/>
    <w:rsid w:val="001370EB"/>
    <w:rsid w:val="00157DC0"/>
    <w:rsid w:val="00157F53"/>
    <w:rsid w:val="001654D2"/>
    <w:rsid w:val="001800AB"/>
    <w:rsid w:val="00180F9C"/>
    <w:rsid w:val="00187097"/>
    <w:rsid w:val="0019281F"/>
    <w:rsid w:val="001A36F7"/>
    <w:rsid w:val="001A55C6"/>
    <w:rsid w:val="001A71C5"/>
    <w:rsid w:val="001B0D0D"/>
    <w:rsid w:val="001C1DF9"/>
    <w:rsid w:val="001C2394"/>
    <w:rsid w:val="001E419E"/>
    <w:rsid w:val="001E67E6"/>
    <w:rsid w:val="001F0DE1"/>
    <w:rsid w:val="002000D4"/>
    <w:rsid w:val="002001A0"/>
    <w:rsid w:val="002205AB"/>
    <w:rsid w:val="0022186F"/>
    <w:rsid w:val="00226C6D"/>
    <w:rsid w:val="002330E5"/>
    <w:rsid w:val="00235672"/>
    <w:rsid w:val="0023712E"/>
    <w:rsid w:val="002574C5"/>
    <w:rsid w:val="002703C0"/>
    <w:rsid w:val="0027389F"/>
    <w:rsid w:val="00291BFD"/>
    <w:rsid w:val="00296222"/>
    <w:rsid w:val="00296C71"/>
    <w:rsid w:val="002A07F3"/>
    <w:rsid w:val="002A0831"/>
    <w:rsid w:val="002A33B4"/>
    <w:rsid w:val="002A6681"/>
    <w:rsid w:val="002C11FB"/>
    <w:rsid w:val="002C1AAE"/>
    <w:rsid w:val="002C5D57"/>
    <w:rsid w:val="002D1A0F"/>
    <w:rsid w:val="002D2BE2"/>
    <w:rsid w:val="002D4BB9"/>
    <w:rsid w:val="002D63FE"/>
    <w:rsid w:val="002D7BD2"/>
    <w:rsid w:val="002F1DB9"/>
    <w:rsid w:val="002F5FD9"/>
    <w:rsid w:val="003054BB"/>
    <w:rsid w:val="0031435C"/>
    <w:rsid w:val="00315525"/>
    <w:rsid w:val="00316811"/>
    <w:rsid w:val="00331C33"/>
    <w:rsid w:val="00342322"/>
    <w:rsid w:val="00345BD3"/>
    <w:rsid w:val="00346492"/>
    <w:rsid w:val="00350755"/>
    <w:rsid w:val="00356303"/>
    <w:rsid w:val="003624E9"/>
    <w:rsid w:val="003656EF"/>
    <w:rsid w:val="003714C7"/>
    <w:rsid w:val="00376A87"/>
    <w:rsid w:val="00393B83"/>
    <w:rsid w:val="00396793"/>
    <w:rsid w:val="003A382E"/>
    <w:rsid w:val="003A4B85"/>
    <w:rsid w:val="003B6D7B"/>
    <w:rsid w:val="003C2144"/>
    <w:rsid w:val="003C2735"/>
    <w:rsid w:val="003C50FE"/>
    <w:rsid w:val="003F505A"/>
    <w:rsid w:val="003F7982"/>
    <w:rsid w:val="0040685F"/>
    <w:rsid w:val="004073AA"/>
    <w:rsid w:val="00410B17"/>
    <w:rsid w:val="00416D80"/>
    <w:rsid w:val="00433720"/>
    <w:rsid w:val="004349F8"/>
    <w:rsid w:val="00435B05"/>
    <w:rsid w:val="004412B5"/>
    <w:rsid w:val="0044577E"/>
    <w:rsid w:val="00453CA1"/>
    <w:rsid w:val="00462847"/>
    <w:rsid w:val="00472E55"/>
    <w:rsid w:val="004857C8"/>
    <w:rsid w:val="00485F60"/>
    <w:rsid w:val="004939C4"/>
    <w:rsid w:val="004B0620"/>
    <w:rsid w:val="004B0DCE"/>
    <w:rsid w:val="004B1FFB"/>
    <w:rsid w:val="004B4465"/>
    <w:rsid w:val="004C3013"/>
    <w:rsid w:val="004D1AE5"/>
    <w:rsid w:val="004D1CE6"/>
    <w:rsid w:val="004D548B"/>
    <w:rsid w:val="004D56A2"/>
    <w:rsid w:val="004D7A0B"/>
    <w:rsid w:val="004D7D10"/>
    <w:rsid w:val="004F7BA3"/>
    <w:rsid w:val="005042A6"/>
    <w:rsid w:val="005045C8"/>
    <w:rsid w:val="00505353"/>
    <w:rsid w:val="00506129"/>
    <w:rsid w:val="00515DCA"/>
    <w:rsid w:val="00524009"/>
    <w:rsid w:val="0054548B"/>
    <w:rsid w:val="00563131"/>
    <w:rsid w:val="00563F5E"/>
    <w:rsid w:val="00567A8F"/>
    <w:rsid w:val="00575542"/>
    <w:rsid w:val="005829AB"/>
    <w:rsid w:val="0058311B"/>
    <w:rsid w:val="005854FD"/>
    <w:rsid w:val="005873DE"/>
    <w:rsid w:val="00592ABC"/>
    <w:rsid w:val="00594F98"/>
    <w:rsid w:val="005A0591"/>
    <w:rsid w:val="005B19CE"/>
    <w:rsid w:val="005B7EC2"/>
    <w:rsid w:val="005C4062"/>
    <w:rsid w:val="005D126B"/>
    <w:rsid w:val="005D25CD"/>
    <w:rsid w:val="005E0F0F"/>
    <w:rsid w:val="005E2E07"/>
    <w:rsid w:val="00603F27"/>
    <w:rsid w:val="00606669"/>
    <w:rsid w:val="00630922"/>
    <w:rsid w:val="00631162"/>
    <w:rsid w:val="0063554D"/>
    <w:rsid w:val="00653B0F"/>
    <w:rsid w:val="00677775"/>
    <w:rsid w:val="006945EB"/>
    <w:rsid w:val="006A0537"/>
    <w:rsid w:val="006D0813"/>
    <w:rsid w:val="006D2248"/>
    <w:rsid w:val="006E0B89"/>
    <w:rsid w:val="006E0BF7"/>
    <w:rsid w:val="006E52EF"/>
    <w:rsid w:val="006E6067"/>
    <w:rsid w:val="006F2CAF"/>
    <w:rsid w:val="006F5BE8"/>
    <w:rsid w:val="006F73CF"/>
    <w:rsid w:val="007069F5"/>
    <w:rsid w:val="00716C7E"/>
    <w:rsid w:val="00716F13"/>
    <w:rsid w:val="00725B89"/>
    <w:rsid w:val="007369CB"/>
    <w:rsid w:val="00750802"/>
    <w:rsid w:val="00751A39"/>
    <w:rsid w:val="0075313B"/>
    <w:rsid w:val="007532CF"/>
    <w:rsid w:val="00762EC2"/>
    <w:rsid w:val="00765F2F"/>
    <w:rsid w:val="00771CDE"/>
    <w:rsid w:val="00771D25"/>
    <w:rsid w:val="00774DEF"/>
    <w:rsid w:val="0077523B"/>
    <w:rsid w:val="00784A78"/>
    <w:rsid w:val="00786EC6"/>
    <w:rsid w:val="00792A4B"/>
    <w:rsid w:val="007A1A13"/>
    <w:rsid w:val="007A7EA5"/>
    <w:rsid w:val="007B1FBB"/>
    <w:rsid w:val="007D61AD"/>
    <w:rsid w:val="007E0BC5"/>
    <w:rsid w:val="007E34A4"/>
    <w:rsid w:val="007E64AB"/>
    <w:rsid w:val="007E728F"/>
    <w:rsid w:val="007F2FCC"/>
    <w:rsid w:val="00803738"/>
    <w:rsid w:val="00816200"/>
    <w:rsid w:val="00835E59"/>
    <w:rsid w:val="008417C6"/>
    <w:rsid w:val="00842523"/>
    <w:rsid w:val="008519EB"/>
    <w:rsid w:val="00854DBA"/>
    <w:rsid w:val="00870044"/>
    <w:rsid w:val="00873FA1"/>
    <w:rsid w:val="0087603A"/>
    <w:rsid w:val="00881F79"/>
    <w:rsid w:val="00887058"/>
    <w:rsid w:val="008958C6"/>
    <w:rsid w:val="00897481"/>
    <w:rsid w:val="008B5C33"/>
    <w:rsid w:val="008B78C1"/>
    <w:rsid w:val="008E6DF5"/>
    <w:rsid w:val="008E7F22"/>
    <w:rsid w:val="008F0B0C"/>
    <w:rsid w:val="009035B2"/>
    <w:rsid w:val="00905A4F"/>
    <w:rsid w:val="00907ED3"/>
    <w:rsid w:val="0091319F"/>
    <w:rsid w:val="00913D8B"/>
    <w:rsid w:val="00916B2D"/>
    <w:rsid w:val="00917A80"/>
    <w:rsid w:val="00922611"/>
    <w:rsid w:val="00924216"/>
    <w:rsid w:val="00924BCD"/>
    <w:rsid w:val="00933736"/>
    <w:rsid w:val="00935D88"/>
    <w:rsid w:val="00937F11"/>
    <w:rsid w:val="009441D6"/>
    <w:rsid w:val="0099467E"/>
    <w:rsid w:val="00997B2C"/>
    <w:rsid w:val="00997C46"/>
    <w:rsid w:val="009C707C"/>
    <w:rsid w:val="009D1EE6"/>
    <w:rsid w:val="00A12461"/>
    <w:rsid w:val="00A16622"/>
    <w:rsid w:val="00A238BC"/>
    <w:rsid w:val="00A3118A"/>
    <w:rsid w:val="00A56CA6"/>
    <w:rsid w:val="00A611A0"/>
    <w:rsid w:val="00A61729"/>
    <w:rsid w:val="00A6221E"/>
    <w:rsid w:val="00A65F28"/>
    <w:rsid w:val="00A66E61"/>
    <w:rsid w:val="00A7127F"/>
    <w:rsid w:val="00A7288A"/>
    <w:rsid w:val="00A732BB"/>
    <w:rsid w:val="00A761AA"/>
    <w:rsid w:val="00A866C4"/>
    <w:rsid w:val="00AB71BF"/>
    <w:rsid w:val="00AC030D"/>
    <w:rsid w:val="00AC1CC4"/>
    <w:rsid w:val="00AE06E7"/>
    <w:rsid w:val="00AE77B1"/>
    <w:rsid w:val="00AF3589"/>
    <w:rsid w:val="00AF59B6"/>
    <w:rsid w:val="00B00BA9"/>
    <w:rsid w:val="00B04FB5"/>
    <w:rsid w:val="00B101A1"/>
    <w:rsid w:val="00B21221"/>
    <w:rsid w:val="00B4622F"/>
    <w:rsid w:val="00B46814"/>
    <w:rsid w:val="00B50813"/>
    <w:rsid w:val="00B50A43"/>
    <w:rsid w:val="00B54591"/>
    <w:rsid w:val="00B55ECF"/>
    <w:rsid w:val="00B63622"/>
    <w:rsid w:val="00B80CFC"/>
    <w:rsid w:val="00B85587"/>
    <w:rsid w:val="00B928AF"/>
    <w:rsid w:val="00B92926"/>
    <w:rsid w:val="00B933D7"/>
    <w:rsid w:val="00BB4AA5"/>
    <w:rsid w:val="00BD2A01"/>
    <w:rsid w:val="00BE5AB8"/>
    <w:rsid w:val="00C02CAB"/>
    <w:rsid w:val="00C0718E"/>
    <w:rsid w:val="00C1477D"/>
    <w:rsid w:val="00C22810"/>
    <w:rsid w:val="00C22A1D"/>
    <w:rsid w:val="00C34340"/>
    <w:rsid w:val="00C46A77"/>
    <w:rsid w:val="00C53CC9"/>
    <w:rsid w:val="00C607DA"/>
    <w:rsid w:val="00C66D1A"/>
    <w:rsid w:val="00C7347E"/>
    <w:rsid w:val="00C83533"/>
    <w:rsid w:val="00C9205E"/>
    <w:rsid w:val="00C9545E"/>
    <w:rsid w:val="00CB066C"/>
    <w:rsid w:val="00CB5FD7"/>
    <w:rsid w:val="00CB66B1"/>
    <w:rsid w:val="00CC2A86"/>
    <w:rsid w:val="00CC5CC9"/>
    <w:rsid w:val="00CC6209"/>
    <w:rsid w:val="00CD57B5"/>
    <w:rsid w:val="00CF6CD7"/>
    <w:rsid w:val="00D00B92"/>
    <w:rsid w:val="00D020C8"/>
    <w:rsid w:val="00D230E7"/>
    <w:rsid w:val="00D338C8"/>
    <w:rsid w:val="00D36C0A"/>
    <w:rsid w:val="00D40FB8"/>
    <w:rsid w:val="00D4494E"/>
    <w:rsid w:val="00D4526A"/>
    <w:rsid w:val="00D60496"/>
    <w:rsid w:val="00D62C69"/>
    <w:rsid w:val="00D70754"/>
    <w:rsid w:val="00D90244"/>
    <w:rsid w:val="00D951D8"/>
    <w:rsid w:val="00DA5E22"/>
    <w:rsid w:val="00DB5EF2"/>
    <w:rsid w:val="00DC18F4"/>
    <w:rsid w:val="00DC28F9"/>
    <w:rsid w:val="00DC3546"/>
    <w:rsid w:val="00DD08FB"/>
    <w:rsid w:val="00DD1A4F"/>
    <w:rsid w:val="00DE5EA0"/>
    <w:rsid w:val="00E15EED"/>
    <w:rsid w:val="00E21634"/>
    <w:rsid w:val="00E21911"/>
    <w:rsid w:val="00E25DC8"/>
    <w:rsid w:val="00E26521"/>
    <w:rsid w:val="00E26F22"/>
    <w:rsid w:val="00E33E46"/>
    <w:rsid w:val="00E34074"/>
    <w:rsid w:val="00E35CEB"/>
    <w:rsid w:val="00E36729"/>
    <w:rsid w:val="00E42664"/>
    <w:rsid w:val="00E50BC7"/>
    <w:rsid w:val="00E56B3C"/>
    <w:rsid w:val="00E63588"/>
    <w:rsid w:val="00E64CC7"/>
    <w:rsid w:val="00E70B3B"/>
    <w:rsid w:val="00E72445"/>
    <w:rsid w:val="00E72F87"/>
    <w:rsid w:val="00E7475D"/>
    <w:rsid w:val="00E82076"/>
    <w:rsid w:val="00E859EA"/>
    <w:rsid w:val="00E9296D"/>
    <w:rsid w:val="00EA0F8F"/>
    <w:rsid w:val="00EB1246"/>
    <w:rsid w:val="00EB42A4"/>
    <w:rsid w:val="00EB63BB"/>
    <w:rsid w:val="00EC4D9E"/>
    <w:rsid w:val="00ED6882"/>
    <w:rsid w:val="00EE3CCB"/>
    <w:rsid w:val="00EE4B90"/>
    <w:rsid w:val="00EF0964"/>
    <w:rsid w:val="00F13A02"/>
    <w:rsid w:val="00F3156A"/>
    <w:rsid w:val="00F32861"/>
    <w:rsid w:val="00F345C2"/>
    <w:rsid w:val="00F447AD"/>
    <w:rsid w:val="00F60E66"/>
    <w:rsid w:val="00F63CFB"/>
    <w:rsid w:val="00F651DC"/>
    <w:rsid w:val="00F6699E"/>
    <w:rsid w:val="00F66B49"/>
    <w:rsid w:val="00F80785"/>
    <w:rsid w:val="00F82AB1"/>
    <w:rsid w:val="00F96FA1"/>
    <w:rsid w:val="00FA1A7B"/>
    <w:rsid w:val="00FA7499"/>
    <w:rsid w:val="00FB333F"/>
    <w:rsid w:val="00FB37DD"/>
    <w:rsid w:val="00FB5BD6"/>
    <w:rsid w:val="00FB7CB8"/>
    <w:rsid w:val="00FC3498"/>
    <w:rsid w:val="00FE59AD"/>
    <w:rsid w:val="00FF5188"/>
    <w:rsid w:val="00FF7EE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CCE10"/>
  <w15:docId w15:val="{53794AD9-85F5-4425-9E64-0307476CB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
    <w:name w:val="03."/>
    <w:basedOn w:val="Normal"/>
    <w:qFormat/>
    <w:rsid w:val="00677775"/>
    <w:pPr>
      <w:spacing w:after="0" w:line="360" w:lineRule="auto"/>
      <w:contextualSpacing/>
      <w:jc w:val="both"/>
      <w:outlineLvl w:val="2"/>
    </w:pPr>
    <w:rPr>
      <w:rFonts w:ascii="Times New Roman" w:eastAsia="Calibri" w:hAnsi="Times New Roman" w:cs="Times New Roman"/>
      <w:b/>
      <w:i/>
      <w:sz w:val="26"/>
      <w:szCs w:val="26"/>
      <w:lang w:val="af-ZA"/>
    </w:rPr>
  </w:style>
  <w:style w:type="paragraph" w:styleId="ListParagraph">
    <w:name w:val="List Paragraph"/>
    <w:basedOn w:val="Normal"/>
    <w:uiPriority w:val="34"/>
    <w:qFormat/>
    <w:rsid w:val="00B933D7"/>
    <w:pPr>
      <w:ind w:left="720"/>
      <w:contextualSpacing/>
    </w:pPr>
  </w:style>
  <w:style w:type="character" w:styleId="CommentReference">
    <w:name w:val="annotation reference"/>
    <w:basedOn w:val="DefaultParagraphFont"/>
    <w:uiPriority w:val="99"/>
    <w:semiHidden/>
    <w:unhideWhenUsed/>
    <w:rsid w:val="00EF0964"/>
    <w:rPr>
      <w:sz w:val="16"/>
      <w:szCs w:val="16"/>
    </w:rPr>
  </w:style>
  <w:style w:type="paragraph" w:styleId="CommentText">
    <w:name w:val="annotation text"/>
    <w:basedOn w:val="Normal"/>
    <w:link w:val="CommentTextChar"/>
    <w:uiPriority w:val="99"/>
    <w:semiHidden/>
    <w:unhideWhenUsed/>
    <w:rsid w:val="00EF0964"/>
    <w:pPr>
      <w:spacing w:line="240" w:lineRule="auto"/>
    </w:pPr>
    <w:rPr>
      <w:sz w:val="20"/>
      <w:szCs w:val="20"/>
    </w:rPr>
  </w:style>
  <w:style w:type="character" w:customStyle="1" w:styleId="CommentTextChar">
    <w:name w:val="Comment Text Char"/>
    <w:basedOn w:val="DefaultParagraphFont"/>
    <w:link w:val="CommentText"/>
    <w:uiPriority w:val="99"/>
    <w:semiHidden/>
    <w:rsid w:val="00EF0964"/>
    <w:rPr>
      <w:sz w:val="20"/>
      <w:szCs w:val="20"/>
    </w:rPr>
  </w:style>
  <w:style w:type="paragraph" w:styleId="CommentSubject">
    <w:name w:val="annotation subject"/>
    <w:basedOn w:val="CommentText"/>
    <w:next w:val="CommentText"/>
    <w:link w:val="CommentSubjectChar"/>
    <w:uiPriority w:val="99"/>
    <w:semiHidden/>
    <w:unhideWhenUsed/>
    <w:rsid w:val="00EF0964"/>
    <w:rPr>
      <w:b/>
      <w:bCs/>
    </w:rPr>
  </w:style>
  <w:style w:type="character" w:customStyle="1" w:styleId="CommentSubjectChar">
    <w:name w:val="Comment Subject Char"/>
    <w:basedOn w:val="CommentTextChar"/>
    <w:link w:val="CommentSubject"/>
    <w:uiPriority w:val="99"/>
    <w:semiHidden/>
    <w:rsid w:val="00EF0964"/>
    <w:rPr>
      <w:b/>
      <w:bCs/>
      <w:sz w:val="20"/>
      <w:szCs w:val="20"/>
    </w:rPr>
  </w:style>
  <w:style w:type="paragraph" w:styleId="BalloonText">
    <w:name w:val="Balloon Text"/>
    <w:basedOn w:val="Normal"/>
    <w:link w:val="BalloonTextChar"/>
    <w:uiPriority w:val="99"/>
    <w:semiHidden/>
    <w:unhideWhenUsed/>
    <w:rsid w:val="00EF0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964"/>
    <w:rPr>
      <w:rFonts w:ascii="Tahoma" w:hAnsi="Tahoma" w:cs="Tahoma"/>
      <w:sz w:val="16"/>
      <w:szCs w:val="16"/>
    </w:rPr>
  </w:style>
  <w:style w:type="character" w:styleId="Hyperlink">
    <w:name w:val="Hyperlink"/>
    <w:basedOn w:val="DefaultParagraphFont"/>
    <w:uiPriority w:val="99"/>
    <w:unhideWhenUsed/>
    <w:rsid w:val="00D449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2238">
      <w:bodyDiv w:val="1"/>
      <w:marLeft w:val="0"/>
      <w:marRight w:val="0"/>
      <w:marTop w:val="0"/>
      <w:marBottom w:val="0"/>
      <w:divBdr>
        <w:top w:val="none" w:sz="0" w:space="0" w:color="auto"/>
        <w:left w:val="none" w:sz="0" w:space="0" w:color="auto"/>
        <w:bottom w:val="none" w:sz="0" w:space="0" w:color="auto"/>
        <w:right w:val="none" w:sz="0" w:space="0" w:color="auto"/>
      </w:divBdr>
    </w:div>
    <w:div w:id="193618132">
      <w:bodyDiv w:val="1"/>
      <w:marLeft w:val="0"/>
      <w:marRight w:val="0"/>
      <w:marTop w:val="0"/>
      <w:marBottom w:val="0"/>
      <w:divBdr>
        <w:top w:val="none" w:sz="0" w:space="0" w:color="auto"/>
        <w:left w:val="none" w:sz="0" w:space="0" w:color="auto"/>
        <w:bottom w:val="none" w:sz="0" w:space="0" w:color="auto"/>
        <w:right w:val="none" w:sz="0" w:space="0" w:color="auto"/>
      </w:divBdr>
    </w:div>
    <w:div w:id="277377435">
      <w:bodyDiv w:val="1"/>
      <w:marLeft w:val="0"/>
      <w:marRight w:val="0"/>
      <w:marTop w:val="0"/>
      <w:marBottom w:val="0"/>
      <w:divBdr>
        <w:top w:val="none" w:sz="0" w:space="0" w:color="auto"/>
        <w:left w:val="none" w:sz="0" w:space="0" w:color="auto"/>
        <w:bottom w:val="none" w:sz="0" w:space="0" w:color="auto"/>
        <w:right w:val="none" w:sz="0" w:space="0" w:color="auto"/>
      </w:divBdr>
    </w:div>
    <w:div w:id="403113686">
      <w:bodyDiv w:val="1"/>
      <w:marLeft w:val="0"/>
      <w:marRight w:val="0"/>
      <w:marTop w:val="0"/>
      <w:marBottom w:val="0"/>
      <w:divBdr>
        <w:top w:val="none" w:sz="0" w:space="0" w:color="auto"/>
        <w:left w:val="none" w:sz="0" w:space="0" w:color="auto"/>
        <w:bottom w:val="none" w:sz="0" w:space="0" w:color="auto"/>
        <w:right w:val="none" w:sz="0" w:space="0" w:color="auto"/>
      </w:divBdr>
    </w:div>
    <w:div w:id="1073970988">
      <w:bodyDiv w:val="1"/>
      <w:marLeft w:val="0"/>
      <w:marRight w:val="0"/>
      <w:marTop w:val="0"/>
      <w:marBottom w:val="0"/>
      <w:divBdr>
        <w:top w:val="none" w:sz="0" w:space="0" w:color="auto"/>
        <w:left w:val="none" w:sz="0" w:space="0" w:color="auto"/>
        <w:bottom w:val="none" w:sz="0" w:space="0" w:color="auto"/>
        <w:right w:val="none" w:sz="0" w:space="0" w:color="auto"/>
      </w:divBdr>
    </w:div>
    <w:div w:id="1322198632">
      <w:bodyDiv w:val="1"/>
      <w:marLeft w:val="0"/>
      <w:marRight w:val="0"/>
      <w:marTop w:val="0"/>
      <w:marBottom w:val="0"/>
      <w:divBdr>
        <w:top w:val="none" w:sz="0" w:space="0" w:color="auto"/>
        <w:left w:val="none" w:sz="0" w:space="0" w:color="auto"/>
        <w:bottom w:val="none" w:sz="0" w:space="0" w:color="auto"/>
        <w:right w:val="none" w:sz="0" w:space="0" w:color="auto"/>
      </w:divBdr>
    </w:div>
    <w:div w:id="1345742923">
      <w:bodyDiv w:val="1"/>
      <w:marLeft w:val="0"/>
      <w:marRight w:val="0"/>
      <w:marTop w:val="0"/>
      <w:marBottom w:val="0"/>
      <w:divBdr>
        <w:top w:val="none" w:sz="0" w:space="0" w:color="auto"/>
        <w:left w:val="none" w:sz="0" w:space="0" w:color="auto"/>
        <w:bottom w:val="none" w:sz="0" w:space="0" w:color="auto"/>
        <w:right w:val="none" w:sz="0" w:space="0" w:color="auto"/>
      </w:divBdr>
    </w:div>
    <w:div w:id="1668483825">
      <w:bodyDiv w:val="1"/>
      <w:marLeft w:val="0"/>
      <w:marRight w:val="0"/>
      <w:marTop w:val="0"/>
      <w:marBottom w:val="0"/>
      <w:divBdr>
        <w:top w:val="none" w:sz="0" w:space="0" w:color="auto"/>
        <w:left w:val="none" w:sz="0" w:space="0" w:color="auto"/>
        <w:bottom w:val="none" w:sz="0" w:space="0" w:color="auto"/>
        <w:right w:val="none" w:sz="0" w:space="0" w:color="auto"/>
      </w:divBdr>
    </w:div>
    <w:div w:id="203203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6D60E-DC88-45DD-B055-16D68B45C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3526</Words>
  <Characters>20100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SharingVN.Net</Company>
  <LinksUpToDate>false</LinksUpToDate>
  <CharactersWithSpaces>23579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Windows User</cp:lastModifiedBy>
  <cp:revision>2</cp:revision>
  <dcterms:created xsi:type="dcterms:W3CDTF">2019-04-10T07:48:00Z</dcterms:created>
  <dcterms:modified xsi:type="dcterms:W3CDTF">2019-04-10T07:48:00Z</dcterms:modified>
</cp:coreProperties>
</file>